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C30F" w14:textId="2D539B2E" w:rsidR="006C7A55" w:rsidRPr="008A4834" w:rsidRDefault="006C7A55" w:rsidP="008A4834">
      <w:pPr>
        <w:spacing w:after="0" w:line="240" w:lineRule="auto"/>
        <w:rPr>
          <w:rFonts w:ascii="Verdana" w:hAnsi="Verdana"/>
          <w:sz w:val="20"/>
          <w:szCs w:val="20"/>
        </w:rPr>
      </w:pPr>
      <w:r w:rsidRPr="008A4834">
        <w:rPr>
          <w:rFonts w:ascii="Verdana" w:eastAsia="Garamond" w:hAnsi="Verdana" w:cs="Garamond"/>
          <w:b/>
          <w:color w:val="002C54"/>
          <w:sz w:val="22"/>
          <w:szCs w:val="22"/>
        </w:rPr>
        <w:t>Instructions:</w:t>
      </w:r>
      <w:r w:rsidRPr="008A4834">
        <w:rPr>
          <w:rFonts w:ascii="Verdana" w:hAnsi="Verdana"/>
          <w:b/>
          <w:sz w:val="20"/>
          <w:szCs w:val="20"/>
        </w:rPr>
        <w:t xml:space="preserve"> </w:t>
      </w:r>
      <w:r w:rsidRPr="008A4834">
        <w:rPr>
          <w:rFonts w:ascii="Verdana" w:hAnsi="Verdana"/>
          <w:sz w:val="20"/>
          <w:szCs w:val="20"/>
        </w:rPr>
        <w:t>We encourage you to add other items to these standing rules in order that they may serve as an instructional manual for running your PTA.  However, no matter what you incorporate into your standing rules, you must include the items numbered 1 through</w:t>
      </w:r>
      <w:r w:rsidR="00DA4D3D">
        <w:rPr>
          <w:rFonts w:ascii="Verdana" w:hAnsi="Verdana"/>
          <w:sz w:val="20"/>
          <w:szCs w:val="20"/>
        </w:rPr>
        <w:t xml:space="preserve"> 5, </w:t>
      </w:r>
      <w:r w:rsidR="00D94E16">
        <w:rPr>
          <w:rFonts w:ascii="Verdana" w:hAnsi="Verdana"/>
          <w:sz w:val="20"/>
          <w:szCs w:val="20"/>
        </w:rPr>
        <w:t>7</w:t>
      </w:r>
      <w:r w:rsidR="00DA4D3D">
        <w:rPr>
          <w:rFonts w:ascii="Verdana" w:hAnsi="Verdana"/>
          <w:sz w:val="20"/>
          <w:szCs w:val="20"/>
        </w:rPr>
        <w:t xml:space="preserve"> through</w:t>
      </w:r>
      <w:r w:rsidRPr="008A4834">
        <w:rPr>
          <w:rFonts w:ascii="Verdana" w:hAnsi="Verdana"/>
          <w:sz w:val="20"/>
          <w:szCs w:val="20"/>
        </w:rPr>
        <w:t xml:space="preserve"> </w:t>
      </w:r>
      <w:r w:rsidR="008A4834">
        <w:rPr>
          <w:rFonts w:ascii="Verdana" w:hAnsi="Verdana"/>
          <w:sz w:val="20"/>
          <w:szCs w:val="20"/>
        </w:rPr>
        <w:t>9 AND 1</w:t>
      </w:r>
      <w:r w:rsidR="00DA4D3D">
        <w:rPr>
          <w:rFonts w:ascii="Verdana" w:hAnsi="Verdana"/>
          <w:sz w:val="20"/>
          <w:szCs w:val="20"/>
        </w:rPr>
        <w:t xml:space="preserve">1 </w:t>
      </w:r>
      <w:r w:rsidR="008A4834">
        <w:rPr>
          <w:rFonts w:ascii="Verdana" w:hAnsi="Verdana"/>
          <w:sz w:val="20"/>
          <w:szCs w:val="20"/>
        </w:rPr>
        <w:t xml:space="preserve">through </w:t>
      </w:r>
      <w:r w:rsidRPr="008A4834">
        <w:rPr>
          <w:rFonts w:ascii="Verdana" w:hAnsi="Verdana"/>
          <w:sz w:val="20"/>
          <w:szCs w:val="20"/>
        </w:rPr>
        <w:t xml:space="preserve">26 in these sample standing rules; these items are double starred.  </w:t>
      </w:r>
      <w:r w:rsidRPr="008A4834">
        <w:rPr>
          <w:rFonts w:ascii="Verdana" w:hAnsi="Verdana"/>
          <w:b/>
          <w:sz w:val="20"/>
          <w:szCs w:val="20"/>
        </w:rPr>
        <w:t xml:space="preserve">ALSO, PLEASE REMEMBER: Local PTA Standing Rules may not conflict with the </w:t>
      </w:r>
      <w:r w:rsidRPr="008A4834">
        <w:rPr>
          <w:rFonts w:ascii="Verdana" w:hAnsi="Verdana"/>
          <w:b/>
          <w:i/>
          <w:sz w:val="20"/>
          <w:szCs w:val="20"/>
        </w:rPr>
        <w:t>New Jersey PTA Local PTA Bylaws, New Jersey PTA Bylaws</w:t>
      </w:r>
      <w:r w:rsidRPr="008A4834">
        <w:rPr>
          <w:rFonts w:ascii="Verdana" w:hAnsi="Verdana"/>
          <w:b/>
          <w:sz w:val="20"/>
          <w:szCs w:val="20"/>
        </w:rPr>
        <w:t xml:space="preserve"> or </w:t>
      </w:r>
      <w:r w:rsidRPr="008A4834">
        <w:rPr>
          <w:rFonts w:ascii="Verdana" w:hAnsi="Verdana"/>
          <w:b/>
          <w:i/>
          <w:sz w:val="20"/>
          <w:szCs w:val="20"/>
        </w:rPr>
        <w:t>National PTA Bylaws</w:t>
      </w:r>
      <w:r w:rsidRPr="008A4834">
        <w:rPr>
          <w:rFonts w:ascii="Verdana" w:hAnsi="Verdana"/>
          <w:b/>
          <w:sz w:val="20"/>
          <w:szCs w:val="20"/>
        </w:rPr>
        <w:t>.</w:t>
      </w:r>
      <w:r w:rsidRPr="008A4834">
        <w:rPr>
          <w:rFonts w:ascii="Verdana" w:hAnsi="Verdana"/>
          <w:sz w:val="20"/>
          <w:szCs w:val="20"/>
        </w:rPr>
        <w:t xml:space="preserve"> </w:t>
      </w:r>
    </w:p>
    <w:p w14:paraId="44DAEEBB" w14:textId="77777777" w:rsidR="008A4834" w:rsidRDefault="008A4834" w:rsidP="008A4834">
      <w:pPr>
        <w:pStyle w:val="Heading2"/>
        <w:spacing w:before="0" w:after="0" w:line="240" w:lineRule="auto"/>
        <w:jc w:val="center"/>
        <w:rPr>
          <w:rFonts w:ascii="Verdana" w:hAnsi="Verdana"/>
          <w:sz w:val="28"/>
          <w:szCs w:val="24"/>
        </w:rPr>
      </w:pPr>
    </w:p>
    <w:p w14:paraId="5BF0BE16" w14:textId="03EA0BFF" w:rsidR="006C7A55" w:rsidRPr="006C7A55" w:rsidRDefault="006C7A55" w:rsidP="008A4834">
      <w:pPr>
        <w:pStyle w:val="Heading2"/>
        <w:spacing w:before="0" w:after="0" w:line="240" w:lineRule="auto"/>
        <w:jc w:val="center"/>
        <w:rPr>
          <w:rFonts w:ascii="Verdana" w:hAnsi="Verdana"/>
          <w:sz w:val="28"/>
          <w:szCs w:val="24"/>
        </w:rPr>
      </w:pPr>
      <w:r w:rsidRPr="006C7A55">
        <w:rPr>
          <w:rFonts w:ascii="Verdana" w:hAnsi="Verdana"/>
          <w:sz w:val="28"/>
          <w:szCs w:val="24"/>
        </w:rPr>
        <w:t xml:space="preserve">Standing Rules for </w:t>
      </w:r>
      <w:sdt>
        <w:sdtPr>
          <w:rPr>
            <w:rFonts w:ascii="Verdana" w:hAnsi="Verdana"/>
            <w:sz w:val="28"/>
            <w:szCs w:val="24"/>
          </w:rPr>
          <w:id w:val="-1937816124"/>
          <w:placeholder>
            <w:docPart w:val="DefaultPlaceholder_-1854013440"/>
          </w:placeholder>
        </w:sdtPr>
        <w:sdtEndPr>
          <w:rPr>
            <w:color w:val="CB6015"/>
          </w:rPr>
        </w:sdtEndPr>
        <w:sdtContent>
          <w:r w:rsidRPr="006C7A55">
            <w:rPr>
              <w:rFonts w:ascii="Verdana" w:hAnsi="Verdana"/>
              <w:color w:val="CB6015"/>
              <w:sz w:val="28"/>
              <w:szCs w:val="24"/>
            </w:rPr>
            <w:t>[Insert name of Local PTA]</w:t>
          </w:r>
        </w:sdtContent>
      </w:sdt>
    </w:p>
    <w:p w14:paraId="02BFBCD4" w14:textId="22FB847D" w:rsidR="008A4834" w:rsidRPr="006C7A55" w:rsidRDefault="006C7A55" w:rsidP="008A4834">
      <w:pPr>
        <w:spacing w:after="0" w:line="240" w:lineRule="auto"/>
        <w:jc w:val="center"/>
        <w:rPr>
          <w:rFonts w:ascii="Verdana" w:hAnsi="Verdana"/>
          <w:sz w:val="22"/>
          <w:szCs w:val="22"/>
        </w:rPr>
      </w:pPr>
      <w:r w:rsidRPr="006C7A55">
        <w:rPr>
          <w:rFonts w:ascii="Verdana" w:hAnsi="Verdana"/>
          <w:b/>
          <w:sz w:val="22"/>
          <w:szCs w:val="22"/>
        </w:rPr>
        <w:t>Approved</w:t>
      </w:r>
      <w:r w:rsidRPr="006C7A55">
        <w:rPr>
          <w:rFonts w:ascii="Verdana" w:hAnsi="Verdana"/>
          <w:sz w:val="22"/>
          <w:szCs w:val="22"/>
        </w:rPr>
        <w:t xml:space="preserve"> </w:t>
      </w:r>
      <w:sdt>
        <w:sdtPr>
          <w:rPr>
            <w:rFonts w:ascii="Verdana" w:hAnsi="Verdana"/>
            <w:color w:val="CB6015"/>
            <w:sz w:val="22"/>
            <w:szCs w:val="22"/>
          </w:rPr>
          <w:id w:val="1578632479"/>
          <w:placeholder>
            <w:docPart w:val="DefaultPlaceholder_-1854013437"/>
          </w:placeholder>
          <w:date>
            <w:dateFormat w:val="M/d/yyyy"/>
            <w:lid w:val="en-US"/>
            <w:storeMappedDataAs w:val="dateTime"/>
            <w:calendar w:val="gregorian"/>
          </w:date>
        </w:sdtPr>
        <w:sdtEndPr/>
        <w:sdtContent>
          <w:r w:rsidR="008A4834" w:rsidRPr="008A4834">
            <w:rPr>
              <w:rFonts w:ascii="Verdana" w:hAnsi="Verdana"/>
              <w:color w:val="CB6015"/>
              <w:sz w:val="22"/>
              <w:szCs w:val="22"/>
            </w:rPr>
            <w:t>[click or tap to enter the date of membership meeting.]</w:t>
          </w:r>
        </w:sdtContent>
      </w:sdt>
    </w:p>
    <w:p w14:paraId="20EE908D" w14:textId="77777777" w:rsidR="008A4834" w:rsidRDefault="008A4834" w:rsidP="008A4834">
      <w:pPr>
        <w:pBdr>
          <w:top w:val="nil"/>
          <w:left w:val="nil"/>
          <w:bottom w:val="nil"/>
          <w:right w:val="nil"/>
          <w:between w:val="nil"/>
        </w:pBdr>
        <w:spacing w:after="0" w:line="240" w:lineRule="auto"/>
        <w:ind w:left="360"/>
        <w:rPr>
          <w:rFonts w:ascii="Verdana" w:hAnsi="Verdana"/>
          <w:b/>
          <w:color w:val="000000"/>
          <w:sz w:val="22"/>
          <w:szCs w:val="22"/>
        </w:rPr>
      </w:pPr>
    </w:p>
    <w:p w14:paraId="0454B63C" w14:textId="560F3845" w:rsidR="006C7A55" w:rsidRPr="006C7A55" w:rsidRDefault="008A4834" w:rsidP="008A4834">
      <w:pPr>
        <w:numPr>
          <w:ilvl w:val="0"/>
          <w:numId w:val="1"/>
        </w:numPr>
        <w:pBdr>
          <w:top w:val="nil"/>
          <w:left w:val="nil"/>
          <w:bottom w:val="nil"/>
          <w:right w:val="nil"/>
          <w:between w:val="nil"/>
        </w:pBdr>
        <w:spacing w:after="0" w:line="240" w:lineRule="auto"/>
        <w:rPr>
          <w:rFonts w:ascii="Verdana" w:hAnsi="Verdana"/>
          <w:b/>
          <w:color w:val="000000"/>
          <w:sz w:val="22"/>
          <w:szCs w:val="22"/>
        </w:rPr>
      </w:pPr>
      <w:r>
        <w:rPr>
          <w:rFonts w:ascii="Verdana" w:hAnsi="Verdana"/>
          <w:b/>
          <w:color w:val="000000"/>
          <w:sz w:val="22"/>
          <w:szCs w:val="22"/>
        </w:rPr>
        <w:t>N</w:t>
      </w:r>
      <w:r w:rsidR="006C7A55" w:rsidRPr="006C7A55">
        <w:rPr>
          <w:rFonts w:ascii="Verdana" w:hAnsi="Verdana"/>
          <w:b/>
          <w:color w:val="000000"/>
          <w:sz w:val="22"/>
          <w:szCs w:val="22"/>
        </w:rPr>
        <w:t xml:space="preserve">ame and Identity </w:t>
      </w:r>
      <w:r w:rsidR="006C7A55" w:rsidRPr="006C7A55">
        <w:rPr>
          <w:rFonts w:ascii="Verdana" w:hAnsi="Verdana"/>
          <w:b/>
          <w:color w:val="FF0000"/>
          <w:sz w:val="22"/>
          <w:szCs w:val="22"/>
        </w:rPr>
        <w:t>**</w:t>
      </w:r>
    </w:p>
    <w:p w14:paraId="40DFD531" w14:textId="3A5AFA02" w:rsidR="006C7A55" w:rsidRPr="00D94E16" w:rsidRDefault="006C7A55" w:rsidP="008A4834">
      <w:pPr>
        <w:spacing w:after="0" w:line="240" w:lineRule="auto"/>
        <w:rPr>
          <w:rFonts w:ascii="Verdana" w:hAnsi="Verdana"/>
          <w:color w:val="8A391B"/>
          <w:sz w:val="22"/>
          <w:szCs w:val="22"/>
        </w:rPr>
      </w:pPr>
      <w:r w:rsidRPr="006C7A55">
        <w:rPr>
          <w:rFonts w:ascii="Verdana" w:hAnsi="Verdana"/>
          <w:sz w:val="22"/>
          <w:szCs w:val="22"/>
        </w:rPr>
        <w:t xml:space="preserve">The name of this PTA is </w:t>
      </w:r>
      <w:bookmarkStart w:id="0" w:name="bookmark=id.gjdgxs" w:colFirst="0" w:colLast="0"/>
      <w:bookmarkEnd w:id="0"/>
      <w:sdt>
        <w:sdtPr>
          <w:rPr>
            <w:rFonts w:ascii="Verdana" w:hAnsi="Verdana"/>
            <w:sz w:val="22"/>
            <w:szCs w:val="22"/>
          </w:rPr>
          <w:id w:val="-324432882"/>
          <w:placeholder>
            <w:docPart w:val="DefaultPlaceholder_-1854013440"/>
          </w:placeholder>
        </w:sdtPr>
        <w:sdtEndPr>
          <w:rPr>
            <w:color w:val="8A391B"/>
          </w:rPr>
        </w:sdtEndPr>
        <w:sdtContent>
          <w:r w:rsidRPr="006C7A55">
            <w:rPr>
              <w:rFonts w:ascii="Verdana" w:hAnsi="Verdana"/>
              <w:color w:val="8A391B"/>
              <w:sz w:val="22"/>
              <w:szCs w:val="22"/>
            </w:rPr>
            <w:t xml:space="preserve">[enter </w:t>
          </w:r>
          <w:r w:rsidRPr="00D94E16">
            <w:rPr>
              <w:rFonts w:ascii="Verdana" w:hAnsi="Verdana"/>
              <w:color w:val="8A391B"/>
              <w:sz w:val="22"/>
              <w:szCs w:val="22"/>
            </w:rPr>
            <w:t>name of PTA</w:t>
          </w:r>
          <w:r w:rsidR="00D94E16" w:rsidRPr="00D94E16">
            <w:rPr>
              <w:rFonts w:ascii="Verdana" w:hAnsi="Verdana"/>
              <w:color w:val="8A391B"/>
              <w:sz w:val="22"/>
              <w:szCs w:val="22"/>
            </w:rPr>
            <w:t>.]</w:t>
          </w:r>
        </w:sdtContent>
      </w:sdt>
      <w:r w:rsidRPr="006C7A55">
        <w:rPr>
          <w:rFonts w:ascii="Verdana" w:hAnsi="Verdana"/>
          <w:sz w:val="22"/>
          <w:szCs w:val="22"/>
        </w:rPr>
        <w:t xml:space="preserve">  Its </w:t>
      </w:r>
      <w:r w:rsidR="00D94E16">
        <w:rPr>
          <w:rFonts w:ascii="Verdana" w:hAnsi="Verdana"/>
          <w:sz w:val="22"/>
          <w:szCs w:val="22"/>
        </w:rPr>
        <w:t>Local</w:t>
      </w:r>
      <w:r w:rsidRPr="006C7A55">
        <w:rPr>
          <w:rFonts w:ascii="Verdana" w:hAnsi="Verdana"/>
          <w:sz w:val="22"/>
          <w:szCs w:val="22"/>
        </w:rPr>
        <w:t xml:space="preserve"> PTA number is </w:t>
      </w:r>
      <w:sdt>
        <w:sdtPr>
          <w:rPr>
            <w:rFonts w:ascii="Verdana" w:hAnsi="Verdana"/>
            <w:color w:val="8A391B"/>
            <w:sz w:val="22"/>
            <w:szCs w:val="22"/>
          </w:rPr>
          <w:id w:val="-827899220"/>
          <w:placeholder>
            <w:docPart w:val="DefaultPlaceholder_-1854013440"/>
          </w:placeholder>
        </w:sdtPr>
        <w:sdtEndPr/>
        <w:sdtContent>
          <w:r w:rsidR="00D94E16" w:rsidRPr="00D94E16">
            <w:rPr>
              <w:rFonts w:ascii="Verdana" w:hAnsi="Verdana"/>
              <w:color w:val="8A391B"/>
              <w:sz w:val="22"/>
              <w:szCs w:val="22"/>
            </w:rPr>
            <w:t>[Click here to enter L</w:t>
          </w:r>
          <w:r w:rsidRPr="00D94E16">
            <w:rPr>
              <w:rFonts w:ascii="Verdana" w:hAnsi="Verdana"/>
              <w:color w:val="8A391B"/>
              <w:sz w:val="22"/>
              <w:szCs w:val="22"/>
            </w:rPr>
            <w:t>ocal Unit PTA number]</w:t>
          </w:r>
        </w:sdtContent>
      </w:sdt>
      <w:r w:rsidRPr="00D94E16">
        <w:rPr>
          <w:rFonts w:ascii="Verdana" w:hAnsi="Verdana"/>
          <w:color w:val="8A391B"/>
          <w:sz w:val="22"/>
          <w:szCs w:val="22"/>
        </w:rPr>
        <w:t>.</w:t>
      </w:r>
    </w:p>
    <w:p w14:paraId="695783E0" w14:textId="77777777" w:rsidR="008A4834" w:rsidRDefault="008A4834" w:rsidP="008A4834">
      <w:pPr>
        <w:pBdr>
          <w:top w:val="nil"/>
          <w:left w:val="nil"/>
          <w:bottom w:val="nil"/>
          <w:right w:val="nil"/>
          <w:between w:val="nil"/>
        </w:pBdr>
        <w:spacing w:after="0" w:line="240" w:lineRule="auto"/>
        <w:ind w:left="360"/>
        <w:rPr>
          <w:rFonts w:ascii="Verdana" w:hAnsi="Verdana"/>
          <w:b/>
          <w:color w:val="000000"/>
          <w:sz w:val="22"/>
          <w:szCs w:val="22"/>
        </w:rPr>
      </w:pPr>
    </w:p>
    <w:p w14:paraId="660297E2" w14:textId="7B2C30C2" w:rsidR="006C7A55" w:rsidRPr="006C7A55" w:rsidRDefault="006C7A55" w:rsidP="008A4834">
      <w:pPr>
        <w:numPr>
          <w:ilvl w:val="0"/>
          <w:numId w:val="1"/>
        </w:numPr>
        <w:pBdr>
          <w:top w:val="nil"/>
          <w:left w:val="nil"/>
          <w:bottom w:val="nil"/>
          <w:right w:val="nil"/>
          <w:between w:val="nil"/>
        </w:pBdr>
        <w:spacing w:after="0" w:line="240" w:lineRule="auto"/>
        <w:rPr>
          <w:rFonts w:ascii="Verdana" w:hAnsi="Verdana"/>
          <w:b/>
          <w:color w:val="000000"/>
          <w:sz w:val="22"/>
          <w:szCs w:val="22"/>
        </w:rPr>
      </w:pPr>
      <w:r w:rsidRPr="006C7A55">
        <w:rPr>
          <w:rFonts w:ascii="Verdana" w:hAnsi="Verdana"/>
          <w:b/>
          <w:color w:val="000000"/>
          <w:sz w:val="22"/>
          <w:szCs w:val="22"/>
        </w:rPr>
        <w:t xml:space="preserve">PTA </w:t>
      </w:r>
      <w:r w:rsidRPr="006C7A55">
        <w:rPr>
          <w:rFonts w:ascii="Verdana" w:hAnsi="Verdana"/>
          <w:b/>
          <w:sz w:val="22"/>
          <w:szCs w:val="22"/>
        </w:rPr>
        <w:t xml:space="preserve">School(s) </w:t>
      </w:r>
      <w:r w:rsidRPr="006C7A55">
        <w:rPr>
          <w:rFonts w:ascii="Verdana" w:hAnsi="Verdana"/>
          <w:b/>
          <w:color w:val="FF0000"/>
          <w:sz w:val="22"/>
          <w:szCs w:val="22"/>
        </w:rPr>
        <w:t>**</w:t>
      </w:r>
    </w:p>
    <w:p w14:paraId="0C89A633" w14:textId="3BA6F76C" w:rsidR="006C7A55" w:rsidRPr="006C7A55" w:rsidRDefault="006C7A55" w:rsidP="008A4834">
      <w:pPr>
        <w:spacing w:after="0" w:line="240" w:lineRule="auto"/>
        <w:rPr>
          <w:rFonts w:ascii="Verdana" w:hAnsi="Verdana"/>
          <w:sz w:val="22"/>
          <w:szCs w:val="22"/>
        </w:rPr>
      </w:pPr>
      <w:r w:rsidRPr="006C7A55">
        <w:rPr>
          <w:rFonts w:ascii="Verdana" w:hAnsi="Verdana"/>
          <w:sz w:val="22"/>
          <w:szCs w:val="22"/>
        </w:rPr>
        <w:t xml:space="preserve">This PTA serves the children in the </w:t>
      </w:r>
      <w:sdt>
        <w:sdtPr>
          <w:rPr>
            <w:rFonts w:ascii="Verdana" w:hAnsi="Verdana"/>
            <w:sz w:val="22"/>
            <w:szCs w:val="22"/>
          </w:rPr>
          <w:id w:val="517820594"/>
          <w:placeholder>
            <w:docPart w:val="DefaultPlaceholder_-1854013440"/>
          </w:placeholder>
        </w:sdtPr>
        <w:sdtEndPr>
          <w:rPr>
            <w:color w:val="8A391B"/>
          </w:rPr>
        </w:sdtEndPr>
        <w:sdtContent>
          <w:r w:rsidRPr="006C7A55">
            <w:rPr>
              <w:rFonts w:ascii="Verdana" w:hAnsi="Verdana"/>
              <w:color w:val="8A391B"/>
              <w:sz w:val="22"/>
              <w:szCs w:val="22"/>
            </w:rPr>
            <w:t>[click or tap here to enter school(s) name]</w:t>
          </w:r>
        </w:sdtContent>
      </w:sdt>
      <w:r w:rsidRPr="006C7A55">
        <w:rPr>
          <w:rFonts w:ascii="Verdana" w:hAnsi="Verdana"/>
          <w:i/>
          <w:color w:val="FF0000"/>
          <w:sz w:val="22"/>
          <w:szCs w:val="22"/>
        </w:rPr>
        <w:t xml:space="preserve"> </w:t>
      </w:r>
      <w:r w:rsidRPr="006C7A55">
        <w:rPr>
          <w:rFonts w:ascii="Verdana" w:hAnsi="Verdana"/>
          <w:sz w:val="22"/>
          <w:szCs w:val="22"/>
        </w:rPr>
        <w:t>school.</w:t>
      </w:r>
    </w:p>
    <w:p w14:paraId="71401B9C" w14:textId="77777777" w:rsidR="008A4834" w:rsidRDefault="008A4834" w:rsidP="008A4834">
      <w:pPr>
        <w:pBdr>
          <w:top w:val="nil"/>
          <w:left w:val="nil"/>
          <w:bottom w:val="nil"/>
          <w:right w:val="nil"/>
          <w:between w:val="nil"/>
        </w:pBdr>
        <w:spacing w:after="0" w:line="240" w:lineRule="auto"/>
        <w:ind w:left="360"/>
        <w:rPr>
          <w:rFonts w:ascii="Verdana" w:hAnsi="Verdana"/>
          <w:b/>
          <w:color w:val="000000"/>
          <w:sz w:val="22"/>
          <w:szCs w:val="22"/>
        </w:rPr>
      </w:pPr>
    </w:p>
    <w:p w14:paraId="17B9B7FD" w14:textId="5D6B1CE3" w:rsidR="006C7A55" w:rsidRPr="006C7A55" w:rsidRDefault="006C7A55" w:rsidP="008A4834">
      <w:pPr>
        <w:numPr>
          <w:ilvl w:val="0"/>
          <w:numId w:val="1"/>
        </w:numPr>
        <w:pBdr>
          <w:top w:val="nil"/>
          <w:left w:val="nil"/>
          <w:bottom w:val="nil"/>
          <w:right w:val="nil"/>
          <w:between w:val="nil"/>
        </w:pBdr>
        <w:spacing w:after="0" w:line="240" w:lineRule="auto"/>
        <w:rPr>
          <w:rFonts w:ascii="Verdana" w:hAnsi="Verdana"/>
          <w:b/>
          <w:color w:val="000000"/>
          <w:sz w:val="22"/>
          <w:szCs w:val="22"/>
        </w:rPr>
      </w:pPr>
      <w:r w:rsidRPr="006C7A55">
        <w:rPr>
          <w:rFonts w:ascii="Verdana" w:hAnsi="Verdana"/>
          <w:b/>
          <w:color w:val="000000"/>
          <w:sz w:val="22"/>
          <w:szCs w:val="22"/>
        </w:rPr>
        <w:t xml:space="preserve">Tax-exempt Status </w:t>
      </w:r>
      <w:r w:rsidRPr="006C7A55">
        <w:rPr>
          <w:rFonts w:ascii="Verdana" w:hAnsi="Verdana"/>
          <w:b/>
          <w:color w:val="FF0000"/>
          <w:sz w:val="22"/>
          <w:szCs w:val="22"/>
        </w:rPr>
        <w:t>**</w:t>
      </w:r>
    </w:p>
    <w:p w14:paraId="4AD426FF" w14:textId="44858935" w:rsidR="006C7A55" w:rsidRPr="006C7A55" w:rsidRDefault="006C7A55" w:rsidP="008A4834">
      <w:pPr>
        <w:spacing w:after="0" w:line="240" w:lineRule="auto"/>
        <w:rPr>
          <w:rFonts w:ascii="Verdana" w:hAnsi="Verdana"/>
          <w:sz w:val="22"/>
          <w:szCs w:val="22"/>
        </w:rPr>
      </w:pPr>
      <w:r w:rsidRPr="006C7A55">
        <w:rPr>
          <w:rFonts w:ascii="Verdana" w:hAnsi="Verdana"/>
          <w:sz w:val="22"/>
          <w:szCs w:val="22"/>
        </w:rPr>
        <w:t xml:space="preserve">This PTA was granted tax exempt status under section 501(c) (3) of the Internal Revenue Code and was assigned Employer Identification Number (EIN) number </w:t>
      </w:r>
      <w:sdt>
        <w:sdtPr>
          <w:rPr>
            <w:rFonts w:ascii="Verdana" w:hAnsi="Verdana"/>
            <w:sz w:val="22"/>
            <w:szCs w:val="22"/>
          </w:rPr>
          <w:id w:val="-1545977465"/>
          <w:placeholder>
            <w:docPart w:val="DefaultPlaceholder_-1854013440"/>
          </w:placeholder>
        </w:sdtPr>
        <w:sdtEndPr>
          <w:rPr>
            <w:color w:val="8A391B"/>
          </w:rPr>
        </w:sdtEndPr>
        <w:sdtContent>
          <w:r w:rsidRPr="006C7A55">
            <w:rPr>
              <w:rFonts w:ascii="Verdana" w:hAnsi="Verdana"/>
              <w:color w:val="8A391B"/>
              <w:sz w:val="22"/>
              <w:szCs w:val="22"/>
            </w:rPr>
            <w:t>[Click or tap here to enter EIN]</w:t>
          </w:r>
        </w:sdtContent>
      </w:sdt>
      <w:r w:rsidRPr="006C7A55">
        <w:rPr>
          <w:rFonts w:ascii="Verdana" w:hAnsi="Verdana"/>
          <w:sz w:val="22"/>
          <w:szCs w:val="22"/>
        </w:rPr>
        <w:t>.  A copy of the IRS letter of determination is filed in the legal document file maintained by the president and secretary.</w:t>
      </w:r>
    </w:p>
    <w:p w14:paraId="4073C6EF" w14:textId="77777777" w:rsidR="008A4834" w:rsidRDefault="008A4834" w:rsidP="008A4834">
      <w:pPr>
        <w:pBdr>
          <w:top w:val="nil"/>
          <w:left w:val="nil"/>
          <w:bottom w:val="nil"/>
          <w:right w:val="nil"/>
          <w:between w:val="nil"/>
        </w:pBdr>
        <w:spacing w:after="0" w:line="240" w:lineRule="auto"/>
        <w:ind w:left="360"/>
        <w:rPr>
          <w:rFonts w:ascii="Verdana" w:hAnsi="Verdana"/>
          <w:b/>
          <w:color w:val="000000"/>
          <w:sz w:val="22"/>
          <w:szCs w:val="22"/>
        </w:rPr>
      </w:pPr>
    </w:p>
    <w:p w14:paraId="47E8E66B" w14:textId="43702622" w:rsidR="006C7A55" w:rsidRPr="006C7A55" w:rsidRDefault="006C7A55" w:rsidP="008A4834">
      <w:pPr>
        <w:numPr>
          <w:ilvl w:val="0"/>
          <w:numId w:val="1"/>
        </w:numPr>
        <w:pBdr>
          <w:top w:val="nil"/>
          <w:left w:val="nil"/>
          <w:bottom w:val="nil"/>
          <w:right w:val="nil"/>
          <w:between w:val="nil"/>
        </w:pBdr>
        <w:spacing w:after="0" w:line="240" w:lineRule="auto"/>
        <w:rPr>
          <w:rFonts w:ascii="Verdana" w:hAnsi="Verdana"/>
          <w:b/>
          <w:color w:val="000000"/>
          <w:sz w:val="22"/>
          <w:szCs w:val="22"/>
        </w:rPr>
      </w:pPr>
      <w:r w:rsidRPr="006C7A55">
        <w:rPr>
          <w:rFonts w:ascii="Verdana" w:hAnsi="Verdana"/>
          <w:b/>
          <w:color w:val="000000"/>
          <w:sz w:val="22"/>
          <w:szCs w:val="22"/>
        </w:rPr>
        <w:t xml:space="preserve">IRS Annual Filing </w:t>
      </w:r>
      <w:r w:rsidRPr="006C7A55">
        <w:rPr>
          <w:rFonts w:ascii="Verdana" w:hAnsi="Verdana"/>
          <w:b/>
          <w:color w:val="FF0000"/>
          <w:sz w:val="22"/>
          <w:szCs w:val="22"/>
        </w:rPr>
        <w:t>**</w:t>
      </w:r>
    </w:p>
    <w:p w14:paraId="4CDC7248" w14:textId="34BEEC4F" w:rsidR="006C7A55" w:rsidRPr="006C7A55" w:rsidRDefault="006C7A55" w:rsidP="008A4834">
      <w:pPr>
        <w:spacing w:after="0" w:line="240" w:lineRule="auto"/>
        <w:rPr>
          <w:rFonts w:ascii="Verdana" w:hAnsi="Verdana"/>
          <w:sz w:val="22"/>
          <w:szCs w:val="22"/>
        </w:rPr>
      </w:pPr>
      <w:r w:rsidRPr="006C7A55">
        <w:rPr>
          <w:rFonts w:ascii="Verdana" w:hAnsi="Verdana"/>
          <w:sz w:val="22"/>
          <w:szCs w:val="22"/>
        </w:rPr>
        <w:t>The treasurer is responsible for filing the appropriate federal</w:t>
      </w:r>
      <w:r w:rsidR="00DA4D3D">
        <w:rPr>
          <w:rFonts w:ascii="Verdana" w:hAnsi="Verdana"/>
          <w:sz w:val="22"/>
          <w:szCs w:val="22"/>
        </w:rPr>
        <w:t xml:space="preserve"> Form 990</w:t>
      </w:r>
      <w:r w:rsidRPr="006C7A55">
        <w:rPr>
          <w:rFonts w:ascii="Verdana" w:hAnsi="Verdana"/>
          <w:sz w:val="22"/>
          <w:szCs w:val="22"/>
        </w:rPr>
        <w:t xml:space="preserve"> informational return prior to November 15</w:t>
      </w:r>
      <w:r w:rsidR="00DA4D3D">
        <w:rPr>
          <w:rFonts w:ascii="Verdana" w:hAnsi="Verdana"/>
          <w:sz w:val="22"/>
          <w:szCs w:val="22"/>
        </w:rPr>
        <w:t xml:space="preserve">. Copies of the current and past year’s returns are kept in the legal document file maintained </w:t>
      </w:r>
      <w:r w:rsidRPr="006C7A55">
        <w:rPr>
          <w:rFonts w:ascii="Verdana" w:hAnsi="Verdana"/>
          <w:sz w:val="22"/>
          <w:szCs w:val="22"/>
        </w:rPr>
        <w:t xml:space="preserve">by the president and secretary. </w:t>
      </w:r>
    </w:p>
    <w:p w14:paraId="03EADA83" w14:textId="77777777" w:rsidR="008A4834" w:rsidRDefault="008A4834" w:rsidP="008A4834">
      <w:pPr>
        <w:pBdr>
          <w:top w:val="nil"/>
          <w:left w:val="nil"/>
          <w:bottom w:val="nil"/>
          <w:right w:val="nil"/>
          <w:between w:val="nil"/>
        </w:pBdr>
        <w:spacing w:after="0" w:line="240" w:lineRule="auto"/>
        <w:ind w:left="360"/>
        <w:rPr>
          <w:rFonts w:ascii="Verdana" w:hAnsi="Verdana"/>
          <w:b/>
          <w:color w:val="000000"/>
          <w:sz w:val="22"/>
          <w:szCs w:val="22"/>
        </w:rPr>
      </w:pPr>
    </w:p>
    <w:p w14:paraId="40192513" w14:textId="4BB1FDB6" w:rsidR="006C7A55" w:rsidRPr="006C7A55" w:rsidRDefault="00DA4D3D" w:rsidP="008A4834">
      <w:pPr>
        <w:numPr>
          <w:ilvl w:val="0"/>
          <w:numId w:val="1"/>
        </w:numPr>
        <w:pBdr>
          <w:top w:val="nil"/>
          <w:left w:val="nil"/>
          <w:bottom w:val="nil"/>
          <w:right w:val="nil"/>
          <w:between w:val="nil"/>
        </w:pBdr>
        <w:spacing w:after="0" w:line="240" w:lineRule="auto"/>
        <w:rPr>
          <w:rFonts w:ascii="Verdana" w:hAnsi="Verdana"/>
          <w:b/>
          <w:color w:val="000000"/>
          <w:sz w:val="22"/>
          <w:szCs w:val="22"/>
        </w:rPr>
      </w:pPr>
      <w:r>
        <w:rPr>
          <w:rFonts w:ascii="Verdana" w:hAnsi="Verdana"/>
          <w:b/>
          <w:color w:val="000000"/>
          <w:sz w:val="22"/>
          <w:szCs w:val="22"/>
        </w:rPr>
        <w:t xml:space="preserve">New Jersey </w:t>
      </w:r>
      <w:r w:rsidR="00D94E16">
        <w:rPr>
          <w:rFonts w:ascii="Verdana" w:hAnsi="Verdana"/>
          <w:b/>
          <w:color w:val="000000"/>
          <w:sz w:val="22"/>
          <w:szCs w:val="22"/>
        </w:rPr>
        <w:t>Annual Charities</w:t>
      </w:r>
      <w:r w:rsidR="006C7A55" w:rsidRPr="006C7A55">
        <w:rPr>
          <w:rFonts w:ascii="Verdana" w:hAnsi="Verdana"/>
          <w:b/>
          <w:color w:val="000000"/>
          <w:sz w:val="22"/>
          <w:szCs w:val="22"/>
        </w:rPr>
        <w:t xml:space="preserve"> Registration Filing </w:t>
      </w:r>
      <w:r w:rsidR="006C7A55" w:rsidRPr="00DA4D3D">
        <w:rPr>
          <w:rFonts w:ascii="Verdana" w:hAnsi="Verdana"/>
          <w:b/>
          <w:color w:val="000000"/>
          <w:sz w:val="16"/>
          <w:szCs w:val="16"/>
        </w:rPr>
        <w:t xml:space="preserve">(PTA grossing $10K or more must register) </w:t>
      </w:r>
      <w:r w:rsidR="006C7A55" w:rsidRPr="006C7A55">
        <w:rPr>
          <w:rFonts w:ascii="Verdana" w:hAnsi="Verdana"/>
          <w:b/>
          <w:color w:val="FF0000"/>
          <w:sz w:val="22"/>
          <w:szCs w:val="22"/>
        </w:rPr>
        <w:t>**</w:t>
      </w:r>
    </w:p>
    <w:p w14:paraId="1FB0197A" w14:textId="2188CD86" w:rsidR="006C7A55" w:rsidRPr="006C7A55" w:rsidRDefault="006C7A55" w:rsidP="008A4834">
      <w:pPr>
        <w:spacing w:after="0" w:line="240" w:lineRule="auto"/>
        <w:rPr>
          <w:rFonts w:ascii="Verdana" w:hAnsi="Verdana"/>
          <w:sz w:val="22"/>
          <w:szCs w:val="22"/>
        </w:rPr>
      </w:pPr>
      <w:r w:rsidRPr="006C7A55">
        <w:rPr>
          <w:rFonts w:ascii="Verdana" w:hAnsi="Verdana"/>
          <w:sz w:val="22"/>
          <w:szCs w:val="22"/>
        </w:rPr>
        <w:t xml:space="preserve">This PTA is registered with the New Jersey Division Consumer of Affairs, Charities Registration Section and was </w:t>
      </w:r>
      <w:r w:rsidR="00277B0F" w:rsidRPr="006C7A55">
        <w:rPr>
          <w:rFonts w:ascii="Verdana" w:hAnsi="Verdana"/>
          <w:sz w:val="22"/>
          <w:szCs w:val="22"/>
        </w:rPr>
        <w:t>assigned a</w:t>
      </w:r>
      <w:r w:rsidRPr="006C7A55">
        <w:rPr>
          <w:rFonts w:ascii="Verdana" w:hAnsi="Verdana"/>
          <w:sz w:val="22"/>
          <w:szCs w:val="22"/>
        </w:rPr>
        <w:t xml:space="preserve"> Charities Registration Identification number </w:t>
      </w:r>
      <w:sdt>
        <w:sdtPr>
          <w:rPr>
            <w:rFonts w:ascii="Verdana" w:hAnsi="Verdana"/>
            <w:sz w:val="22"/>
            <w:szCs w:val="22"/>
          </w:rPr>
          <w:id w:val="1027909102"/>
          <w:placeholder>
            <w:docPart w:val="DefaultPlaceholder_-1854013440"/>
          </w:placeholder>
        </w:sdtPr>
        <w:sdtEndPr>
          <w:rPr>
            <w:color w:val="8A391B"/>
          </w:rPr>
        </w:sdtEndPr>
        <w:sdtContent>
          <w:r w:rsidRPr="006C7A55">
            <w:rPr>
              <w:rFonts w:ascii="Verdana" w:hAnsi="Verdana"/>
              <w:color w:val="8A391B"/>
              <w:sz w:val="22"/>
              <w:szCs w:val="22"/>
            </w:rPr>
            <w:t>[click or tap here to enter CRI ID number]</w:t>
          </w:r>
        </w:sdtContent>
      </w:sdt>
      <w:r w:rsidRPr="006C7A55">
        <w:rPr>
          <w:rFonts w:ascii="Verdana" w:hAnsi="Verdana"/>
          <w:sz w:val="22"/>
          <w:szCs w:val="22"/>
        </w:rPr>
        <w:t xml:space="preserve">. The treasurer is responsible for filing the annual charities registration renewal form (Form 300) by December 31 to avoid penalties. </w:t>
      </w:r>
      <w:r w:rsidR="00D94E16">
        <w:rPr>
          <w:rFonts w:ascii="Verdana" w:hAnsi="Verdana"/>
          <w:sz w:val="22"/>
          <w:szCs w:val="22"/>
        </w:rPr>
        <w:t xml:space="preserve">Copies of the current and past year’s </w:t>
      </w:r>
      <w:r w:rsidR="00D94E16">
        <w:rPr>
          <w:rFonts w:ascii="Verdana" w:hAnsi="Verdana"/>
          <w:sz w:val="22"/>
          <w:szCs w:val="22"/>
        </w:rPr>
        <w:t>filings</w:t>
      </w:r>
      <w:r w:rsidR="00D94E16">
        <w:rPr>
          <w:rFonts w:ascii="Verdana" w:hAnsi="Verdana"/>
          <w:sz w:val="22"/>
          <w:szCs w:val="22"/>
        </w:rPr>
        <w:t xml:space="preserve"> are kept in the legal document file maintained </w:t>
      </w:r>
      <w:r w:rsidR="00D94E16" w:rsidRPr="006C7A55">
        <w:rPr>
          <w:rFonts w:ascii="Verdana" w:hAnsi="Verdana"/>
          <w:sz w:val="22"/>
          <w:szCs w:val="22"/>
        </w:rPr>
        <w:t>by the president and secretary.</w:t>
      </w:r>
    </w:p>
    <w:p w14:paraId="5C53A4E9" w14:textId="77777777" w:rsidR="008A4834" w:rsidRDefault="008A4834" w:rsidP="008A4834">
      <w:pPr>
        <w:pBdr>
          <w:top w:val="nil"/>
          <w:left w:val="nil"/>
          <w:bottom w:val="nil"/>
          <w:right w:val="nil"/>
          <w:between w:val="nil"/>
        </w:pBdr>
        <w:spacing w:after="0" w:line="240" w:lineRule="auto"/>
        <w:ind w:left="360"/>
        <w:rPr>
          <w:rFonts w:ascii="Verdana" w:hAnsi="Verdana"/>
          <w:b/>
          <w:color w:val="000000"/>
          <w:sz w:val="22"/>
          <w:szCs w:val="22"/>
        </w:rPr>
      </w:pPr>
    </w:p>
    <w:p w14:paraId="41CE336A" w14:textId="43BA2F1E" w:rsidR="006C7A55" w:rsidRPr="006C7A55" w:rsidRDefault="006C7A55" w:rsidP="008A4834">
      <w:pPr>
        <w:numPr>
          <w:ilvl w:val="0"/>
          <w:numId w:val="1"/>
        </w:numPr>
        <w:pBdr>
          <w:top w:val="nil"/>
          <w:left w:val="nil"/>
          <w:bottom w:val="nil"/>
          <w:right w:val="nil"/>
          <w:between w:val="nil"/>
        </w:pBdr>
        <w:spacing w:after="0" w:line="240" w:lineRule="auto"/>
        <w:rPr>
          <w:rFonts w:ascii="Verdana" w:hAnsi="Verdana"/>
          <w:b/>
          <w:color w:val="000000"/>
          <w:sz w:val="22"/>
          <w:szCs w:val="22"/>
        </w:rPr>
      </w:pPr>
      <w:r w:rsidRPr="006C7A55">
        <w:rPr>
          <w:rFonts w:ascii="Verdana" w:hAnsi="Verdana"/>
          <w:b/>
          <w:color w:val="000000"/>
          <w:sz w:val="22"/>
          <w:szCs w:val="22"/>
        </w:rPr>
        <w:t xml:space="preserve">Incorporation Annual Filing (If PTA is incorporated) </w:t>
      </w:r>
    </w:p>
    <w:p w14:paraId="1E973809" w14:textId="64037A31" w:rsidR="006C7A55" w:rsidRPr="006C7A55" w:rsidRDefault="006C7A55" w:rsidP="008A4834">
      <w:pPr>
        <w:spacing w:after="0" w:line="240" w:lineRule="auto"/>
        <w:rPr>
          <w:rFonts w:ascii="Verdana" w:hAnsi="Verdana"/>
          <w:sz w:val="22"/>
          <w:szCs w:val="22"/>
        </w:rPr>
      </w:pPr>
      <w:r w:rsidRPr="006C7A55">
        <w:rPr>
          <w:rFonts w:ascii="Verdana" w:hAnsi="Verdana"/>
          <w:sz w:val="22"/>
          <w:szCs w:val="22"/>
        </w:rPr>
        <w:t xml:space="preserve">This PTA was incorporated on </w:t>
      </w:r>
      <w:sdt>
        <w:sdtPr>
          <w:rPr>
            <w:rFonts w:ascii="Verdana" w:hAnsi="Verdana"/>
            <w:sz w:val="22"/>
            <w:szCs w:val="22"/>
          </w:rPr>
          <w:id w:val="-1845002968"/>
          <w:placeholder>
            <w:docPart w:val="DefaultPlaceholder_-1854013440"/>
          </w:placeholder>
        </w:sdtPr>
        <w:sdtEndPr>
          <w:rPr>
            <w:color w:val="8A391B"/>
          </w:rPr>
        </w:sdtEndPr>
        <w:sdtContent>
          <w:r w:rsidRPr="006C7A55">
            <w:rPr>
              <w:rFonts w:ascii="Verdana" w:hAnsi="Verdana"/>
              <w:color w:val="8A391B"/>
              <w:sz w:val="22"/>
              <w:szCs w:val="22"/>
            </w:rPr>
            <w:t>[click or tap to enter a date]</w:t>
          </w:r>
        </w:sdtContent>
      </w:sdt>
      <w:r w:rsidRPr="006C7A55">
        <w:rPr>
          <w:rFonts w:ascii="Verdana" w:hAnsi="Verdana"/>
          <w:i/>
          <w:color w:val="FF0000"/>
          <w:sz w:val="22"/>
          <w:szCs w:val="22"/>
        </w:rPr>
        <w:t xml:space="preserve"> </w:t>
      </w:r>
      <w:r w:rsidRPr="006C7A55">
        <w:rPr>
          <w:rFonts w:ascii="Verdana" w:hAnsi="Verdana"/>
          <w:sz w:val="22"/>
          <w:szCs w:val="22"/>
        </w:rPr>
        <w:t xml:space="preserve">and assigned a New Jersey Corporation ID number </w:t>
      </w:r>
      <w:bookmarkStart w:id="1" w:name="bookmark=id.30j0zll" w:colFirst="0" w:colLast="0"/>
      <w:bookmarkEnd w:id="1"/>
      <w:sdt>
        <w:sdtPr>
          <w:rPr>
            <w:rFonts w:ascii="Verdana" w:hAnsi="Verdana"/>
            <w:sz w:val="22"/>
            <w:szCs w:val="22"/>
          </w:rPr>
          <w:id w:val="-2122525472"/>
          <w:placeholder>
            <w:docPart w:val="DefaultPlaceholder_-1854013440"/>
          </w:placeholder>
        </w:sdtPr>
        <w:sdtEndPr>
          <w:rPr>
            <w:color w:val="8A391B"/>
          </w:rPr>
        </w:sdtEndPr>
        <w:sdtContent>
          <w:r w:rsidRPr="006C7A55">
            <w:rPr>
              <w:rFonts w:ascii="Verdana" w:hAnsi="Verdana"/>
              <w:color w:val="8A391B"/>
              <w:sz w:val="22"/>
              <w:szCs w:val="22"/>
            </w:rPr>
            <w:t xml:space="preserve">[click or tap here to enter NJ </w:t>
          </w:r>
          <w:r w:rsidR="00D94E16">
            <w:rPr>
              <w:rFonts w:ascii="Verdana" w:hAnsi="Verdana"/>
              <w:color w:val="8A391B"/>
              <w:sz w:val="22"/>
              <w:szCs w:val="22"/>
            </w:rPr>
            <w:t>Inc</w:t>
          </w:r>
          <w:r w:rsidRPr="006C7A55">
            <w:rPr>
              <w:rFonts w:ascii="Verdana" w:hAnsi="Verdana"/>
              <w:color w:val="8A391B"/>
              <w:sz w:val="22"/>
              <w:szCs w:val="22"/>
            </w:rPr>
            <w:t>orporation ID#]</w:t>
          </w:r>
        </w:sdtContent>
      </w:sdt>
      <w:r w:rsidRPr="006C7A55">
        <w:rPr>
          <w:rFonts w:ascii="Verdana" w:hAnsi="Verdana"/>
          <w:sz w:val="22"/>
          <w:szCs w:val="22"/>
        </w:rPr>
        <w:t>. The treasurer is responsible for filing the New Jersey Annual Report form online.</w:t>
      </w:r>
      <w:r w:rsidR="00D94E16">
        <w:rPr>
          <w:rFonts w:ascii="Verdana" w:hAnsi="Verdana"/>
          <w:sz w:val="22"/>
          <w:szCs w:val="22"/>
        </w:rPr>
        <w:t xml:space="preserve"> </w:t>
      </w:r>
      <w:r w:rsidRPr="006C7A55">
        <w:rPr>
          <w:rFonts w:ascii="Verdana" w:hAnsi="Verdana"/>
          <w:sz w:val="22"/>
          <w:szCs w:val="22"/>
        </w:rPr>
        <w:t xml:space="preserve">The </w:t>
      </w:r>
      <w:r w:rsidR="00D94E16">
        <w:rPr>
          <w:rFonts w:ascii="Verdana" w:hAnsi="Verdana"/>
          <w:sz w:val="22"/>
          <w:szCs w:val="22"/>
        </w:rPr>
        <w:t>Incorporation ID Number</w:t>
      </w:r>
      <w:r w:rsidRPr="006C7A55">
        <w:rPr>
          <w:rFonts w:ascii="Verdana" w:hAnsi="Verdana"/>
          <w:sz w:val="22"/>
          <w:szCs w:val="22"/>
        </w:rPr>
        <w:t xml:space="preserve"> is kept in the legal document file maintained by the president and secretary.</w:t>
      </w:r>
    </w:p>
    <w:p w14:paraId="2E092AEF" w14:textId="77777777" w:rsidR="008A4834" w:rsidRDefault="008A4834" w:rsidP="008A4834">
      <w:pPr>
        <w:pBdr>
          <w:top w:val="nil"/>
          <w:left w:val="nil"/>
          <w:bottom w:val="nil"/>
          <w:right w:val="nil"/>
          <w:between w:val="nil"/>
        </w:pBdr>
        <w:spacing w:after="0" w:line="240" w:lineRule="auto"/>
        <w:ind w:left="360"/>
        <w:rPr>
          <w:rFonts w:ascii="Verdana" w:hAnsi="Verdana"/>
          <w:b/>
          <w:color w:val="000000"/>
          <w:sz w:val="22"/>
          <w:szCs w:val="22"/>
        </w:rPr>
      </w:pPr>
    </w:p>
    <w:p w14:paraId="2A4D7289" w14:textId="0FEA63F3" w:rsidR="006C7A55" w:rsidRPr="006C7A55" w:rsidRDefault="006C7A55" w:rsidP="008A4834">
      <w:pPr>
        <w:numPr>
          <w:ilvl w:val="0"/>
          <w:numId w:val="1"/>
        </w:numPr>
        <w:pBdr>
          <w:top w:val="nil"/>
          <w:left w:val="nil"/>
          <w:bottom w:val="nil"/>
          <w:right w:val="nil"/>
          <w:between w:val="nil"/>
        </w:pBdr>
        <w:spacing w:after="0" w:line="240" w:lineRule="auto"/>
        <w:rPr>
          <w:rFonts w:ascii="Verdana" w:hAnsi="Verdana"/>
          <w:b/>
          <w:color w:val="000000"/>
          <w:sz w:val="22"/>
          <w:szCs w:val="22"/>
        </w:rPr>
      </w:pPr>
      <w:r w:rsidRPr="006C7A55">
        <w:rPr>
          <w:rFonts w:ascii="Verdana" w:hAnsi="Verdana"/>
          <w:b/>
          <w:color w:val="000000"/>
          <w:sz w:val="22"/>
          <w:szCs w:val="22"/>
        </w:rPr>
        <w:t xml:space="preserve">Standards of Affiliation </w:t>
      </w:r>
      <w:r w:rsidRPr="006C7A55">
        <w:rPr>
          <w:rFonts w:ascii="Verdana" w:hAnsi="Verdana"/>
          <w:b/>
          <w:color w:val="FF0000"/>
          <w:sz w:val="22"/>
          <w:szCs w:val="22"/>
        </w:rPr>
        <w:t>**</w:t>
      </w:r>
    </w:p>
    <w:p w14:paraId="782FAD42" w14:textId="77777777" w:rsidR="006C7A55" w:rsidRPr="006C7A55" w:rsidRDefault="006C7A55" w:rsidP="008A4834">
      <w:pPr>
        <w:spacing w:after="0" w:line="240" w:lineRule="auto"/>
        <w:rPr>
          <w:rFonts w:ascii="Verdana" w:hAnsi="Verdana"/>
          <w:sz w:val="22"/>
          <w:szCs w:val="22"/>
        </w:rPr>
      </w:pPr>
      <w:r w:rsidRPr="006C7A55">
        <w:rPr>
          <w:rFonts w:ascii="Verdana" w:hAnsi="Verdana"/>
          <w:sz w:val="22"/>
          <w:szCs w:val="22"/>
        </w:rPr>
        <w:t xml:space="preserve">Per the New Jersey PTA, this PTA will annually complete the </w:t>
      </w:r>
      <w:r w:rsidRPr="006C7A55">
        <w:rPr>
          <w:rFonts w:ascii="Verdana" w:hAnsi="Verdana"/>
          <w:i/>
          <w:sz w:val="22"/>
          <w:szCs w:val="22"/>
        </w:rPr>
        <w:t>New Jersey State PTA Standards of Affiliation</w:t>
      </w:r>
      <w:r w:rsidRPr="006C7A55">
        <w:rPr>
          <w:rFonts w:ascii="Verdana" w:hAnsi="Verdana"/>
          <w:sz w:val="22"/>
          <w:szCs w:val="22"/>
        </w:rPr>
        <w:t xml:space="preserve"> agreement in its entirety, and agrees to abide by all requirements and to uphold the ethics, policies, and principles of PTA. </w:t>
      </w:r>
    </w:p>
    <w:p w14:paraId="71B1C50B" w14:textId="4BE12763" w:rsidR="008A4834" w:rsidRDefault="008A4834" w:rsidP="008A4834">
      <w:pPr>
        <w:pBdr>
          <w:top w:val="nil"/>
          <w:left w:val="nil"/>
          <w:bottom w:val="nil"/>
          <w:right w:val="nil"/>
          <w:between w:val="nil"/>
        </w:pBdr>
        <w:spacing w:after="0" w:line="240" w:lineRule="auto"/>
        <w:ind w:left="360"/>
        <w:rPr>
          <w:rFonts w:ascii="Verdana" w:hAnsi="Verdana"/>
          <w:b/>
          <w:color w:val="000000"/>
          <w:sz w:val="22"/>
          <w:szCs w:val="22"/>
        </w:rPr>
      </w:pPr>
    </w:p>
    <w:p w14:paraId="17B0EC7D" w14:textId="796D43FC" w:rsidR="008A4834" w:rsidRDefault="008A4834" w:rsidP="008A4834">
      <w:pPr>
        <w:pBdr>
          <w:top w:val="nil"/>
          <w:left w:val="nil"/>
          <w:bottom w:val="nil"/>
          <w:right w:val="nil"/>
          <w:between w:val="nil"/>
        </w:pBdr>
        <w:spacing w:after="0" w:line="240" w:lineRule="auto"/>
        <w:ind w:left="360"/>
        <w:rPr>
          <w:rFonts w:ascii="Verdana" w:hAnsi="Verdana"/>
          <w:b/>
          <w:color w:val="000000"/>
          <w:sz w:val="22"/>
          <w:szCs w:val="22"/>
        </w:rPr>
      </w:pPr>
    </w:p>
    <w:p w14:paraId="6FD60CCF" w14:textId="77777777" w:rsidR="008A4834" w:rsidRDefault="008A4834" w:rsidP="008A4834">
      <w:pPr>
        <w:pBdr>
          <w:top w:val="nil"/>
          <w:left w:val="nil"/>
          <w:bottom w:val="nil"/>
          <w:right w:val="nil"/>
          <w:between w:val="nil"/>
        </w:pBdr>
        <w:spacing w:after="0" w:line="240" w:lineRule="auto"/>
        <w:ind w:left="360"/>
        <w:rPr>
          <w:rFonts w:ascii="Verdana" w:hAnsi="Verdana"/>
          <w:b/>
          <w:color w:val="000000"/>
          <w:sz w:val="22"/>
          <w:szCs w:val="22"/>
        </w:rPr>
      </w:pPr>
    </w:p>
    <w:p w14:paraId="5816C5B8" w14:textId="30C0DB82" w:rsidR="006C7A55" w:rsidRPr="006C7A55" w:rsidRDefault="006C7A55" w:rsidP="008A4834">
      <w:pPr>
        <w:numPr>
          <w:ilvl w:val="0"/>
          <w:numId w:val="1"/>
        </w:numPr>
        <w:pBdr>
          <w:top w:val="nil"/>
          <w:left w:val="nil"/>
          <w:bottom w:val="nil"/>
          <w:right w:val="nil"/>
          <w:between w:val="nil"/>
        </w:pBdr>
        <w:spacing w:after="0" w:line="240" w:lineRule="auto"/>
        <w:rPr>
          <w:rFonts w:ascii="Verdana" w:hAnsi="Verdana"/>
          <w:b/>
          <w:color w:val="000000"/>
          <w:sz w:val="22"/>
          <w:szCs w:val="22"/>
        </w:rPr>
      </w:pPr>
      <w:r w:rsidRPr="006C7A55">
        <w:rPr>
          <w:rFonts w:ascii="Verdana" w:hAnsi="Verdana"/>
          <w:b/>
          <w:color w:val="000000"/>
          <w:sz w:val="22"/>
          <w:szCs w:val="22"/>
        </w:rPr>
        <w:t>Membership</w:t>
      </w:r>
      <w:r w:rsidRPr="006C7A55">
        <w:rPr>
          <w:rFonts w:ascii="Verdana" w:hAnsi="Verdana"/>
          <w:b/>
          <w:color w:val="FF0000"/>
          <w:sz w:val="22"/>
          <w:szCs w:val="22"/>
        </w:rPr>
        <w:t xml:space="preserve"> **</w:t>
      </w:r>
    </w:p>
    <w:p w14:paraId="7CAC10B6" w14:textId="5EF30576" w:rsidR="006C7A55" w:rsidRPr="006C7A55" w:rsidRDefault="006C7A55" w:rsidP="008A4834">
      <w:pPr>
        <w:spacing w:after="0" w:line="240" w:lineRule="auto"/>
        <w:rPr>
          <w:rFonts w:ascii="Verdana" w:hAnsi="Verdana"/>
          <w:sz w:val="22"/>
          <w:szCs w:val="22"/>
          <w:highlight w:val="yellow"/>
        </w:rPr>
      </w:pPr>
      <w:r w:rsidRPr="006C7A55">
        <w:rPr>
          <w:rFonts w:ascii="Verdana" w:hAnsi="Verdana"/>
          <w:sz w:val="22"/>
          <w:szCs w:val="22"/>
        </w:rPr>
        <w:t xml:space="preserve">Membership in </w:t>
      </w:r>
      <w:r w:rsidRPr="006C7A55">
        <w:rPr>
          <w:rFonts w:ascii="Verdana" w:hAnsi="Verdana"/>
          <w:color w:val="8A391B"/>
          <w:sz w:val="22"/>
          <w:szCs w:val="22"/>
        </w:rPr>
        <w:t>[</w:t>
      </w:r>
      <w:sdt>
        <w:sdtPr>
          <w:rPr>
            <w:rFonts w:ascii="Verdana" w:hAnsi="Verdana"/>
            <w:color w:val="8A391B"/>
            <w:sz w:val="22"/>
            <w:szCs w:val="22"/>
          </w:rPr>
          <w:id w:val="1481269656"/>
          <w:placeholder>
            <w:docPart w:val="DefaultPlaceholder_-1854013440"/>
          </w:placeholder>
        </w:sdtPr>
        <w:sdtEndPr/>
        <w:sdtContent>
          <w:r w:rsidRPr="006C7A55">
            <w:rPr>
              <w:rFonts w:ascii="Verdana" w:hAnsi="Verdana"/>
              <w:color w:val="8A391B"/>
              <w:sz w:val="22"/>
              <w:szCs w:val="22"/>
            </w:rPr>
            <w:t>click or tap here to enter name of PTA]</w:t>
          </w:r>
        </w:sdtContent>
      </w:sdt>
      <w:r w:rsidRPr="006C7A55">
        <w:rPr>
          <w:rFonts w:ascii="Verdana" w:hAnsi="Verdana"/>
          <w:sz w:val="22"/>
          <w:szCs w:val="22"/>
        </w:rPr>
        <w:t xml:space="preserve"> shall be open to all people without discrimination. Membership is open to all parents, teachers, staff, grandparents, guardians, students, community members, and any other persons that support and encourage the purposes of PTA. </w:t>
      </w:r>
    </w:p>
    <w:p w14:paraId="4CC93DE8" w14:textId="77777777" w:rsidR="008A4834" w:rsidRDefault="008A4834" w:rsidP="008A4834">
      <w:pPr>
        <w:pBdr>
          <w:top w:val="nil"/>
          <w:left w:val="nil"/>
          <w:bottom w:val="nil"/>
          <w:right w:val="nil"/>
          <w:between w:val="nil"/>
        </w:pBdr>
        <w:spacing w:after="0" w:line="240" w:lineRule="auto"/>
        <w:ind w:left="360"/>
        <w:rPr>
          <w:rFonts w:ascii="Verdana" w:hAnsi="Verdana"/>
          <w:b/>
          <w:color w:val="000000"/>
          <w:sz w:val="22"/>
          <w:szCs w:val="22"/>
        </w:rPr>
      </w:pPr>
    </w:p>
    <w:p w14:paraId="700A1365" w14:textId="01B6618E" w:rsidR="006C7A55" w:rsidRPr="006C7A55" w:rsidRDefault="006C7A55" w:rsidP="008A4834">
      <w:pPr>
        <w:numPr>
          <w:ilvl w:val="0"/>
          <w:numId w:val="1"/>
        </w:numPr>
        <w:pBdr>
          <w:top w:val="nil"/>
          <w:left w:val="nil"/>
          <w:bottom w:val="nil"/>
          <w:right w:val="nil"/>
          <w:between w:val="nil"/>
        </w:pBdr>
        <w:spacing w:after="0" w:line="240" w:lineRule="auto"/>
        <w:rPr>
          <w:rFonts w:ascii="Verdana" w:hAnsi="Verdana"/>
          <w:b/>
          <w:color w:val="000000"/>
          <w:sz w:val="22"/>
          <w:szCs w:val="22"/>
        </w:rPr>
      </w:pPr>
      <w:r w:rsidRPr="006C7A55">
        <w:rPr>
          <w:rFonts w:ascii="Verdana" w:hAnsi="Verdana"/>
          <w:b/>
          <w:color w:val="000000"/>
          <w:sz w:val="22"/>
          <w:szCs w:val="22"/>
        </w:rPr>
        <w:t xml:space="preserve">Membership Dues </w:t>
      </w:r>
      <w:r w:rsidRPr="006C7A55">
        <w:rPr>
          <w:rFonts w:ascii="Verdana" w:hAnsi="Verdana"/>
          <w:b/>
          <w:color w:val="FF0000"/>
          <w:sz w:val="22"/>
          <w:szCs w:val="22"/>
        </w:rPr>
        <w:t xml:space="preserve">** </w:t>
      </w:r>
    </w:p>
    <w:p w14:paraId="4D96FE81" w14:textId="4799E66D" w:rsidR="006C7A55" w:rsidRPr="006C7A55" w:rsidRDefault="006C7A55" w:rsidP="008A4834">
      <w:pPr>
        <w:spacing w:after="0" w:line="240" w:lineRule="auto"/>
        <w:rPr>
          <w:rFonts w:ascii="Verdana" w:hAnsi="Verdana"/>
          <w:sz w:val="22"/>
          <w:szCs w:val="22"/>
        </w:rPr>
      </w:pPr>
      <w:r w:rsidRPr="006C7A55">
        <w:rPr>
          <w:rFonts w:ascii="Verdana" w:hAnsi="Verdana"/>
          <w:sz w:val="22"/>
          <w:szCs w:val="22"/>
        </w:rPr>
        <w:t xml:space="preserve">The dues for </w:t>
      </w:r>
      <w:sdt>
        <w:sdtPr>
          <w:rPr>
            <w:rFonts w:ascii="Verdana" w:hAnsi="Verdana"/>
            <w:sz w:val="22"/>
            <w:szCs w:val="22"/>
          </w:rPr>
          <w:id w:val="1926610225"/>
          <w:placeholder>
            <w:docPart w:val="DefaultPlaceholder_-1854013440"/>
          </w:placeholder>
        </w:sdtPr>
        <w:sdtEndPr>
          <w:rPr>
            <w:color w:val="8A391B"/>
          </w:rPr>
        </w:sdtEndPr>
        <w:sdtContent>
          <w:r w:rsidRPr="006C7A55">
            <w:rPr>
              <w:rFonts w:ascii="Verdana" w:hAnsi="Verdana"/>
              <w:color w:val="8A391B"/>
              <w:sz w:val="22"/>
              <w:szCs w:val="22"/>
            </w:rPr>
            <w:t>[click or tap here to enter name of PTA]</w:t>
          </w:r>
        </w:sdtContent>
      </w:sdt>
      <w:r w:rsidRPr="006C7A55">
        <w:rPr>
          <w:rFonts w:ascii="Verdana" w:hAnsi="Verdana"/>
          <w:sz w:val="22"/>
          <w:szCs w:val="22"/>
        </w:rPr>
        <w:t xml:space="preserve"> shall not exceed $</w:t>
      </w:r>
      <w:sdt>
        <w:sdtPr>
          <w:rPr>
            <w:rFonts w:ascii="Verdana" w:hAnsi="Verdana"/>
            <w:sz w:val="22"/>
            <w:szCs w:val="22"/>
          </w:rPr>
          <w:id w:val="1210926211"/>
          <w:placeholder>
            <w:docPart w:val="DefaultPlaceholder_-1854013440"/>
          </w:placeholder>
        </w:sdtPr>
        <w:sdtEndPr>
          <w:rPr>
            <w:color w:val="8A391B"/>
          </w:rPr>
        </w:sdtEndPr>
        <w:sdtContent>
          <w:r w:rsidRPr="006C7A55">
            <w:rPr>
              <w:rFonts w:ascii="Verdana" w:hAnsi="Verdana"/>
              <w:color w:val="8A391B"/>
              <w:sz w:val="22"/>
              <w:szCs w:val="22"/>
            </w:rPr>
            <w:t>[click or tap here to enter dollar amount]</w:t>
          </w:r>
        </w:sdtContent>
      </w:sdt>
      <w:r w:rsidRPr="006C7A55">
        <w:rPr>
          <w:rFonts w:ascii="Verdana" w:hAnsi="Verdana"/>
          <w:sz w:val="22"/>
          <w:szCs w:val="22"/>
        </w:rPr>
        <w:t xml:space="preserve"> per individual adult membership, $</w:t>
      </w:r>
      <w:sdt>
        <w:sdtPr>
          <w:rPr>
            <w:rFonts w:ascii="Verdana" w:hAnsi="Verdana"/>
            <w:sz w:val="22"/>
            <w:szCs w:val="22"/>
          </w:rPr>
          <w:id w:val="372512846"/>
          <w:placeholder>
            <w:docPart w:val="DefaultPlaceholder_-1854013440"/>
          </w:placeholder>
        </w:sdtPr>
        <w:sdtEndPr>
          <w:rPr>
            <w:color w:val="8A391B"/>
          </w:rPr>
        </w:sdtEndPr>
        <w:sdtContent>
          <w:r w:rsidRPr="006C7A55">
            <w:rPr>
              <w:rFonts w:ascii="Verdana" w:hAnsi="Verdana"/>
              <w:color w:val="8A391B"/>
              <w:sz w:val="22"/>
              <w:szCs w:val="22"/>
            </w:rPr>
            <w:t>[click or tap here to enter dollar amount]</w:t>
          </w:r>
        </w:sdtContent>
      </w:sdt>
      <w:r w:rsidRPr="006C7A55">
        <w:rPr>
          <w:rFonts w:ascii="Verdana" w:hAnsi="Verdana"/>
          <w:color w:val="CB6015"/>
          <w:sz w:val="22"/>
          <w:szCs w:val="22"/>
        </w:rPr>
        <w:t xml:space="preserve"> </w:t>
      </w:r>
      <w:r w:rsidRPr="006C7A55">
        <w:rPr>
          <w:rFonts w:ascii="Verdana" w:hAnsi="Verdana"/>
          <w:sz w:val="22"/>
          <w:szCs w:val="22"/>
        </w:rPr>
        <w:t>per staff membership, and $</w:t>
      </w:r>
      <w:sdt>
        <w:sdtPr>
          <w:rPr>
            <w:rFonts w:ascii="Verdana" w:hAnsi="Verdana"/>
            <w:sz w:val="22"/>
            <w:szCs w:val="22"/>
          </w:rPr>
          <w:id w:val="-330141807"/>
          <w:placeholder>
            <w:docPart w:val="DefaultPlaceholder_-1854013440"/>
          </w:placeholder>
        </w:sdtPr>
        <w:sdtEndPr>
          <w:rPr>
            <w:color w:val="8A391B"/>
          </w:rPr>
        </w:sdtEndPr>
        <w:sdtContent>
          <w:r w:rsidRPr="006C7A55">
            <w:rPr>
              <w:rFonts w:ascii="Verdana" w:hAnsi="Verdana"/>
              <w:color w:val="8A391B"/>
              <w:sz w:val="22"/>
              <w:szCs w:val="22"/>
            </w:rPr>
            <w:t>[click or tap here to enter dollar amount]</w:t>
          </w:r>
        </w:sdtContent>
      </w:sdt>
      <w:r w:rsidRPr="006C7A55">
        <w:rPr>
          <w:rFonts w:ascii="Verdana" w:hAnsi="Verdana"/>
          <w:sz w:val="22"/>
          <w:szCs w:val="22"/>
        </w:rPr>
        <w:t xml:space="preserve"> per student membership. All paid members may make motions, participate in debate, and vote at PTA membership meetings. </w:t>
      </w:r>
    </w:p>
    <w:p w14:paraId="34AE7B99" w14:textId="77777777" w:rsidR="006C7A55" w:rsidRPr="006C7A55" w:rsidRDefault="006C7A55" w:rsidP="008A4834">
      <w:pPr>
        <w:spacing w:after="0" w:line="240" w:lineRule="auto"/>
        <w:rPr>
          <w:rFonts w:ascii="Verdana" w:hAnsi="Verdana"/>
          <w:i/>
          <w:sz w:val="22"/>
          <w:szCs w:val="22"/>
        </w:rPr>
      </w:pPr>
      <w:r w:rsidRPr="00D94E16">
        <w:rPr>
          <w:rFonts w:ascii="Verdana" w:hAnsi="Verdana"/>
          <w:i/>
          <w:color w:val="00B050"/>
          <w:sz w:val="22"/>
          <w:szCs w:val="22"/>
        </w:rPr>
        <w:t>Other dues packages including Family Memberships, etc. may be detailed here if applicable.</w:t>
      </w:r>
    </w:p>
    <w:p w14:paraId="139C1F0E" w14:textId="77777777" w:rsidR="008A4834" w:rsidRDefault="008A4834" w:rsidP="008A4834">
      <w:pPr>
        <w:pBdr>
          <w:top w:val="nil"/>
          <w:left w:val="nil"/>
          <w:bottom w:val="nil"/>
          <w:right w:val="nil"/>
          <w:between w:val="nil"/>
        </w:pBdr>
        <w:spacing w:after="0" w:line="240" w:lineRule="auto"/>
        <w:ind w:left="360"/>
        <w:rPr>
          <w:rFonts w:ascii="Verdana" w:hAnsi="Verdana"/>
          <w:b/>
          <w:color w:val="000000"/>
          <w:sz w:val="22"/>
          <w:szCs w:val="22"/>
        </w:rPr>
      </w:pPr>
    </w:p>
    <w:p w14:paraId="24C8632B" w14:textId="6388E39C" w:rsidR="006C7A55" w:rsidRPr="006C7A55" w:rsidRDefault="006C7A55" w:rsidP="008A4834">
      <w:pPr>
        <w:numPr>
          <w:ilvl w:val="0"/>
          <w:numId w:val="1"/>
        </w:numPr>
        <w:pBdr>
          <w:top w:val="nil"/>
          <w:left w:val="nil"/>
          <w:bottom w:val="nil"/>
          <w:right w:val="nil"/>
          <w:between w:val="nil"/>
        </w:pBdr>
        <w:spacing w:after="0" w:line="240" w:lineRule="auto"/>
        <w:rPr>
          <w:rFonts w:ascii="Verdana" w:hAnsi="Verdana"/>
          <w:b/>
          <w:color w:val="000000"/>
          <w:sz w:val="22"/>
          <w:szCs w:val="22"/>
        </w:rPr>
      </w:pPr>
      <w:r w:rsidRPr="006C7A55">
        <w:rPr>
          <w:rFonts w:ascii="Verdana" w:hAnsi="Verdana"/>
          <w:b/>
          <w:color w:val="000000"/>
          <w:sz w:val="22"/>
          <w:szCs w:val="22"/>
        </w:rPr>
        <w:t xml:space="preserve">Council Dues (applicable only if this PTA belongs to a council) </w:t>
      </w:r>
    </w:p>
    <w:p w14:paraId="36912025" w14:textId="6A10C733" w:rsidR="006C7A55" w:rsidRPr="006C7A55" w:rsidRDefault="006C7A55" w:rsidP="008A4834">
      <w:pPr>
        <w:spacing w:after="0" w:line="240" w:lineRule="auto"/>
        <w:rPr>
          <w:rFonts w:ascii="Verdana" w:hAnsi="Verdana"/>
          <w:sz w:val="22"/>
          <w:szCs w:val="22"/>
        </w:rPr>
      </w:pPr>
      <w:r w:rsidRPr="006C7A55">
        <w:rPr>
          <w:rFonts w:ascii="Verdana" w:hAnsi="Verdana"/>
          <w:sz w:val="22"/>
          <w:szCs w:val="22"/>
        </w:rPr>
        <w:t xml:space="preserve">The dues for </w:t>
      </w:r>
      <w:sdt>
        <w:sdtPr>
          <w:rPr>
            <w:rFonts w:ascii="Verdana" w:hAnsi="Verdana"/>
            <w:sz w:val="22"/>
            <w:szCs w:val="22"/>
          </w:rPr>
          <w:id w:val="1551342755"/>
          <w:placeholder>
            <w:docPart w:val="DefaultPlaceholder_-1854013440"/>
          </w:placeholder>
        </w:sdtPr>
        <w:sdtEndPr>
          <w:rPr>
            <w:color w:val="8A391B"/>
          </w:rPr>
        </w:sdtEndPr>
        <w:sdtContent>
          <w:r w:rsidRPr="006C7A55">
            <w:rPr>
              <w:rFonts w:ascii="Verdana" w:hAnsi="Verdana"/>
              <w:color w:val="8A391B"/>
              <w:sz w:val="22"/>
              <w:szCs w:val="22"/>
            </w:rPr>
            <w:t xml:space="preserve">[click or tap here to enter </w:t>
          </w:r>
          <w:r w:rsidRPr="008A4834">
            <w:rPr>
              <w:rFonts w:ascii="Verdana" w:hAnsi="Verdana"/>
              <w:color w:val="8A391B"/>
              <w:sz w:val="22"/>
              <w:szCs w:val="22"/>
            </w:rPr>
            <w:t>name</w:t>
          </w:r>
          <w:r w:rsidRPr="006C7A55">
            <w:rPr>
              <w:rFonts w:ascii="Verdana" w:hAnsi="Verdana"/>
              <w:color w:val="8A391B"/>
              <w:sz w:val="22"/>
              <w:szCs w:val="22"/>
            </w:rPr>
            <w:t xml:space="preserve"> of PTA</w:t>
          </w:r>
        </w:sdtContent>
      </w:sdt>
      <w:r w:rsidRPr="006C7A55">
        <w:rPr>
          <w:rFonts w:ascii="Verdana" w:hAnsi="Verdana"/>
          <w:color w:val="8A391B"/>
          <w:sz w:val="22"/>
          <w:szCs w:val="22"/>
        </w:rPr>
        <w:t>]</w:t>
      </w:r>
      <w:r w:rsidR="00277B0F">
        <w:rPr>
          <w:rFonts w:ascii="Verdana" w:hAnsi="Verdana"/>
          <w:color w:val="8A391B"/>
          <w:sz w:val="22"/>
          <w:szCs w:val="22"/>
        </w:rPr>
        <w:t xml:space="preserve"> </w:t>
      </w:r>
      <w:r w:rsidRPr="006C7A55">
        <w:rPr>
          <w:rFonts w:ascii="Verdana" w:hAnsi="Verdana"/>
          <w:sz w:val="22"/>
          <w:szCs w:val="22"/>
        </w:rPr>
        <w:t>shall be $</w:t>
      </w:r>
      <w:sdt>
        <w:sdtPr>
          <w:rPr>
            <w:rFonts w:ascii="Verdana" w:hAnsi="Verdana"/>
            <w:sz w:val="22"/>
            <w:szCs w:val="22"/>
          </w:rPr>
          <w:id w:val="-1402440384"/>
          <w:placeholder>
            <w:docPart w:val="DefaultPlaceholder_-1854013440"/>
          </w:placeholder>
        </w:sdtPr>
        <w:sdtEndPr>
          <w:rPr>
            <w:color w:val="8A391B"/>
          </w:rPr>
        </w:sdtEndPr>
        <w:sdtContent>
          <w:r w:rsidRPr="006C7A55">
            <w:rPr>
              <w:rFonts w:ascii="Verdana" w:hAnsi="Verdana"/>
              <w:color w:val="8A391B"/>
              <w:sz w:val="22"/>
              <w:szCs w:val="22"/>
            </w:rPr>
            <w:t>[click or tap here to enter dollar amount]</w:t>
          </w:r>
        </w:sdtContent>
      </w:sdt>
      <w:r w:rsidRPr="006C7A55">
        <w:rPr>
          <w:rFonts w:ascii="Verdana" w:hAnsi="Verdana"/>
          <w:sz w:val="22"/>
          <w:szCs w:val="22"/>
        </w:rPr>
        <w:t xml:space="preserve"> as per bylaws of the </w:t>
      </w:r>
      <w:sdt>
        <w:sdtPr>
          <w:rPr>
            <w:rFonts w:ascii="Verdana" w:hAnsi="Verdana"/>
            <w:color w:val="8A391B"/>
            <w:sz w:val="22"/>
            <w:szCs w:val="22"/>
          </w:rPr>
          <w:id w:val="1097679448"/>
          <w:placeholder>
            <w:docPart w:val="DefaultPlaceholder_-1854013440"/>
          </w:placeholder>
        </w:sdtPr>
        <w:sdtEndPr>
          <w:rPr>
            <w14:textFill>
              <w14:solidFill>
                <w14:srgbClr w14:val="8A391B">
                  <w14:lumMod w14:val="50000"/>
                </w14:srgbClr>
              </w14:solidFill>
            </w14:textFill>
          </w:rPr>
        </w:sdtEndPr>
        <w:sdtContent>
          <w:r w:rsidRPr="008A4834">
            <w:rPr>
              <w:rFonts w:ascii="Verdana" w:hAnsi="Verdana"/>
              <w:color w:val="8A391B"/>
              <w:sz w:val="22"/>
              <w:szCs w:val="22"/>
            </w:rPr>
            <w:t>[insert council name]</w:t>
          </w:r>
        </w:sdtContent>
      </w:sdt>
      <w:r w:rsidRPr="008A4834">
        <w:rPr>
          <w:rFonts w:ascii="Verdana" w:hAnsi="Verdana"/>
          <w:color w:val="544000"/>
          <w:sz w:val="22"/>
          <w:szCs w:val="22"/>
        </w:rPr>
        <w:t>.</w:t>
      </w:r>
    </w:p>
    <w:p w14:paraId="6AD1BE07" w14:textId="77777777" w:rsidR="008A4834" w:rsidRDefault="008A4834" w:rsidP="008A4834">
      <w:pPr>
        <w:pBdr>
          <w:top w:val="nil"/>
          <w:left w:val="nil"/>
          <w:bottom w:val="nil"/>
          <w:right w:val="nil"/>
          <w:between w:val="nil"/>
        </w:pBdr>
        <w:spacing w:after="0" w:line="240" w:lineRule="auto"/>
        <w:ind w:left="360"/>
        <w:rPr>
          <w:rFonts w:ascii="Verdana" w:hAnsi="Verdana"/>
          <w:b/>
          <w:color w:val="000000"/>
          <w:sz w:val="22"/>
          <w:szCs w:val="22"/>
        </w:rPr>
      </w:pPr>
    </w:p>
    <w:p w14:paraId="788AF5C4" w14:textId="79B300F8" w:rsidR="006C7A55" w:rsidRPr="006C7A55" w:rsidRDefault="00DA4D3D" w:rsidP="008A4834">
      <w:pPr>
        <w:numPr>
          <w:ilvl w:val="0"/>
          <w:numId w:val="1"/>
        </w:numPr>
        <w:pBdr>
          <w:top w:val="nil"/>
          <w:left w:val="nil"/>
          <w:bottom w:val="nil"/>
          <w:right w:val="nil"/>
          <w:between w:val="nil"/>
        </w:pBdr>
        <w:spacing w:after="0" w:line="240" w:lineRule="auto"/>
        <w:rPr>
          <w:rFonts w:ascii="Verdana" w:hAnsi="Verdana"/>
          <w:b/>
          <w:color w:val="000000"/>
          <w:sz w:val="22"/>
          <w:szCs w:val="22"/>
        </w:rPr>
      </w:pPr>
      <w:r>
        <w:rPr>
          <w:rFonts w:ascii="Verdana" w:hAnsi="Verdana"/>
          <w:b/>
          <w:color w:val="000000"/>
          <w:sz w:val="22"/>
          <w:szCs w:val="22"/>
        </w:rPr>
        <w:t>General Membership</w:t>
      </w:r>
      <w:r w:rsidR="006C7A55" w:rsidRPr="006C7A55">
        <w:rPr>
          <w:rFonts w:ascii="Verdana" w:hAnsi="Verdana"/>
          <w:b/>
          <w:color w:val="000000"/>
          <w:sz w:val="22"/>
          <w:szCs w:val="22"/>
        </w:rPr>
        <w:t xml:space="preserve"> Meetings and Quorum </w:t>
      </w:r>
      <w:r w:rsidR="006C7A55" w:rsidRPr="006C7A55">
        <w:rPr>
          <w:rFonts w:ascii="Verdana" w:hAnsi="Verdana"/>
          <w:b/>
          <w:color w:val="FF0000"/>
          <w:sz w:val="22"/>
          <w:szCs w:val="22"/>
        </w:rPr>
        <w:t xml:space="preserve">** </w:t>
      </w:r>
    </w:p>
    <w:p w14:paraId="0603679A" w14:textId="26BEF2AB" w:rsidR="006C7A55" w:rsidRDefault="006C7A55" w:rsidP="008A4834">
      <w:pPr>
        <w:spacing w:after="0" w:line="240" w:lineRule="auto"/>
        <w:rPr>
          <w:rFonts w:ascii="Verdana" w:hAnsi="Verdana"/>
          <w:sz w:val="22"/>
          <w:szCs w:val="22"/>
        </w:rPr>
      </w:pPr>
      <w:r w:rsidRPr="006C7A55">
        <w:rPr>
          <w:rFonts w:ascii="Verdana" w:hAnsi="Verdana"/>
          <w:sz w:val="22"/>
          <w:szCs w:val="22"/>
        </w:rPr>
        <w:t xml:space="preserve">Adoption of the budget, adoption of standing rules, election of the nominating committee, report of the financial review committee, and election of officers shall take place at a </w:t>
      </w:r>
      <w:r w:rsidR="00DA4D3D">
        <w:rPr>
          <w:rFonts w:ascii="Verdana" w:hAnsi="Verdana"/>
          <w:sz w:val="22"/>
          <w:szCs w:val="22"/>
        </w:rPr>
        <w:t>General Membership</w:t>
      </w:r>
      <w:r w:rsidRPr="006C7A55">
        <w:rPr>
          <w:rFonts w:ascii="Verdana" w:hAnsi="Verdana"/>
          <w:sz w:val="22"/>
          <w:szCs w:val="22"/>
        </w:rPr>
        <w:t xml:space="preserve"> meeting. </w:t>
      </w:r>
    </w:p>
    <w:p w14:paraId="50140371" w14:textId="77777777" w:rsidR="008A4834" w:rsidRPr="006C7A55" w:rsidRDefault="008A4834" w:rsidP="008A4834">
      <w:pPr>
        <w:spacing w:after="0" w:line="240" w:lineRule="auto"/>
        <w:rPr>
          <w:rFonts w:ascii="Verdana" w:hAnsi="Verdana"/>
          <w:b/>
          <w:sz w:val="22"/>
          <w:szCs w:val="22"/>
        </w:rPr>
      </w:pPr>
    </w:p>
    <w:p w14:paraId="4BAA3B1D" w14:textId="239131ED" w:rsidR="006C7A55" w:rsidRPr="006C7A55" w:rsidRDefault="006C7A55" w:rsidP="008A4834">
      <w:pPr>
        <w:spacing w:after="0" w:line="240" w:lineRule="auto"/>
        <w:rPr>
          <w:rFonts w:ascii="Verdana" w:hAnsi="Verdana"/>
          <w:i/>
          <w:sz w:val="22"/>
          <w:szCs w:val="22"/>
        </w:rPr>
      </w:pPr>
      <w:r w:rsidRPr="006C7A55">
        <w:rPr>
          <w:rFonts w:ascii="Verdana" w:hAnsi="Verdana"/>
          <w:sz w:val="22"/>
          <w:szCs w:val="22"/>
        </w:rPr>
        <w:t xml:space="preserve">A calendar of membership meetings adequate to accomplish the business of the association shall be determined by the </w:t>
      </w:r>
      <w:r w:rsidR="00DA4D3D">
        <w:rPr>
          <w:rFonts w:ascii="Verdana" w:hAnsi="Verdana"/>
          <w:sz w:val="22"/>
          <w:szCs w:val="22"/>
        </w:rPr>
        <w:t>Board of Directors</w:t>
      </w:r>
      <w:r w:rsidRPr="006C7A55">
        <w:rPr>
          <w:rFonts w:ascii="Verdana" w:hAnsi="Verdana"/>
          <w:sz w:val="22"/>
          <w:szCs w:val="22"/>
        </w:rPr>
        <w:t xml:space="preserve">. </w:t>
      </w:r>
      <w:r w:rsidRPr="00D94E16">
        <w:rPr>
          <w:rFonts w:ascii="Verdana" w:hAnsi="Verdana"/>
          <w:i/>
          <w:color w:val="00B050"/>
          <w:sz w:val="22"/>
          <w:szCs w:val="22"/>
        </w:rPr>
        <w:t xml:space="preserve">(You may add more details to suit your PTA, including how many meetings you will have (your bylaws require at least three </w:t>
      </w:r>
      <w:r w:rsidR="00DA4D3D" w:rsidRPr="00D94E16">
        <w:rPr>
          <w:rFonts w:ascii="Verdana" w:hAnsi="Verdana"/>
          <w:i/>
          <w:color w:val="00B050"/>
          <w:sz w:val="22"/>
          <w:szCs w:val="22"/>
        </w:rPr>
        <w:t>General Membership</w:t>
      </w:r>
      <w:r w:rsidRPr="00D94E16">
        <w:rPr>
          <w:rFonts w:ascii="Verdana" w:hAnsi="Verdana"/>
          <w:i/>
          <w:color w:val="00B050"/>
          <w:sz w:val="22"/>
          <w:szCs w:val="22"/>
        </w:rPr>
        <w:t xml:space="preserve"> meetings during the year), the months you will have your meetings, the location of your meetings, etc.)</w:t>
      </w:r>
      <w:sdt>
        <w:sdtPr>
          <w:rPr>
            <w:rFonts w:ascii="Verdana" w:hAnsi="Verdana"/>
            <w:color w:val="00B050"/>
            <w:sz w:val="22"/>
            <w:szCs w:val="22"/>
          </w:rPr>
          <w:tag w:val="goog_rdk_0"/>
          <w:id w:val="1072239742"/>
        </w:sdtPr>
        <w:sdtEndPr/>
        <w:sdtContent>
          <w:ins w:id="2" w:author="Robert Acerra" w:date="2021-02-13T00:19:00Z">
            <w:r w:rsidRPr="00D94E16">
              <w:rPr>
                <w:rFonts w:ascii="Verdana" w:hAnsi="Verdana"/>
                <w:i/>
                <w:color w:val="00B050"/>
                <w:sz w:val="22"/>
                <w:szCs w:val="22"/>
              </w:rPr>
              <w:t xml:space="preserve"> </w:t>
            </w:r>
          </w:ins>
        </w:sdtContent>
      </w:sdt>
    </w:p>
    <w:p w14:paraId="4616630C" w14:textId="77777777" w:rsidR="008A4834" w:rsidRDefault="008A4834" w:rsidP="008A4834">
      <w:pPr>
        <w:spacing w:after="0" w:line="240" w:lineRule="auto"/>
        <w:rPr>
          <w:rFonts w:ascii="Verdana" w:hAnsi="Verdana"/>
          <w:sz w:val="22"/>
          <w:szCs w:val="22"/>
        </w:rPr>
      </w:pPr>
    </w:p>
    <w:p w14:paraId="5CAA9BE7" w14:textId="2AD4F060" w:rsidR="006C7A55" w:rsidRPr="006C7A55" w:rsidRDefault="006C7A55" w:rsidP="008A4834">
      <w:pPr>
        <w:spacing w:after="0" w:line="240" w:lineRule="auto"/>
        <w:rPr>
          <w:rFonts w:ascii="Verdana" w:hAnsi="Verdana"/>
          <w:i/>
          <w:sz w:val="22"/>
          <w:szCs w:val="22"/>
        </w:rPr>
      </w:pPr>
      <w:r w:rsidRPr="006C7A55">
        <w:rPr>
          <w:rFonts w:ascii="Verdana" w:hAnsi="Verdana"/>
          <w:sz w:val="22"/>
          <w:szCs w:val="22"/>
        </w:rPr>
        <w:t xml:space="preserve">Each member will receive notice of the place, date, and time of the meetings not less than five days prior to the date of the meeting. A quorum of at least </w:t>
      </w:r>
      <w:sdt>
        <w:sdtPr>
          <w:rPr>
            <w:rFonts w:ascii="Verdana" w:hAnsi="Verdana"/>
            <w:sz w:val="22"/>
            <w:szCs w:val="22"/>
          </w:rPr>
          <w:id w:val="-2022150421"/>
          <w:placeholder>
            <w:docPart w:val="DefaultPlaceholder_-1854013440"/>
          </w:placeholder>
        </w:sdtPr>
        <w:sdtEndPr>
          <w:rPr>
            <w:color w:val="8A391B"/>
          </w:rPr>
        </w:sdtEndPr>
        <w:sdtContent>
          <w:r w:rsidRPr="006C7A55">
            <w:rPr>
              <w:rFonts w:ascii="Verdana" w:hAnsi="Verdana"/>
              <w:color w:val="8A391B"/>
              <w:sz w:val="22"/>
              <w:szCs w:val="22"/>
            </w:rPr>
            <w:t>[click here to enter Quorum number]</w:t>
          </w:r>
        </w:sdtContent>
      </w:sdt>
      <w:r w:rsidRPr="006C7A55">
        <w:rPr>
          <w:rFonts w:ascii="Verdana" w:hAnsi="Verdana"/>
          <w:color w:val="DD7751"/>
          <w:sz w:val="22"/>
          <w:szCs w:val="22"/>
        </w:rPr>
        <w:t xml:space="preserve"> </w:t>
      </w:r>
      <w:r w:rsidRPr="006C7A55">
        <w:rPr>
          <w:rFonts w:ascii="Verdana" w:hAnsi="Verdana"/>
          <w:sz w:val="22"/>
          <w:szCs w:val="22"/>
        </w:rPr>
        <w:t xml:space="preserve">must be present to conduct business. </w:t>
      </w:r>
      <w:r w:rsidRPr="00D94E16">
        <w:rPr>
          <w:rFonts w:ascii="Verdana" w:hAnsi="Verdana"/>
          <w:color w:val="00B050"/>
          <w:sz w:val="20"/>
          <w:szCs w:val="20"/>
        </w:rPr>
        <w:t>(</w:t>
      </w:r>
      <w:r w:rsidRPr="00D94E16">
        <w:rPr>
          <w:rFonts w:ascii="Verdana" w:hAnsi="Verdana"/>
          <w:i/>
          <w:color w:val="00B050"/>
          <w:sz w:val="20"/>
          <w:szCs w:val="20"/>
        </w:rPr>
        <w:t xml:space="preserve">Quorum </w:t>
      </w:r>
      <w:r w:rsidRPr="00D94E16">
        <w:rPr>
          <w:rFonts w:ascii="Verdana" w:eastAsia="Verdana" w:hAnsi="Verdana" w:cs="Verdana"/>
          <w:i/>
          <w:color w:val="00B050"/>
          <w:sz w:val="20"/>
          <w:szCs w:val="20"/>
        </w:rPr>
        <w:t>shall be at least ten members or double the number of your officers plus one, whichever is greater.)</w:t>
      </w:r>
    </w:p>
    <w:p w14:paraId="17CF477F" w14:textId="77777777" w:rsidR="008A4834" w:rsidRDefault="008A4834" w:rsidP="008A4834">
      <w:pPr>
        <w:pBdr>
          <w:top w:val="nil"/>
          <w:left w:val="nil"/>
          <w:bottom w:val="nil"/>
          <w:right w:val="nil"/>
          <w:between w:val="nil"/>
        </w:pBdr>
        <w:spacing w:after="0" w:line="240" w:lineRule="auto"/>
        <w:ind w:left="360"/>
        <w:rPr>
          <w:rFonts w:ascii="Verdana" w:hAnsi="Verdana"/>
          <w:b/>
          <w:color w:val="000000"/>
          <w:sz w:val="22"/>
          <w:szCs w:val="22"/>
        </w:rPr>
      </w:pPr>
    </w:p>
    <w:p w14:paraId="182BDAFE" w14:textId="3F553891" w:rsidR="006C7A55" w:rsidRPr="006C7A55" w:rsidRDefault="00DA4D3D" w:rsidP="008A4834">
      <w:pPr>
        <w:numPr>
          <w:ilvl w:val="0"/>
          <w:numId w:val="1"/>
        </w:numPr>
        <w:pBdr>
          <w:top w:val="nil"/>
          <w:left w:val="nil"/>
          <w:bottom w:val="nil"/>
          <w:right w:val="nil"/>
          <w:between w:val="nil"/>
        </w:pBdr>
        <w:spacing w:after="0" w:line="240" w:lineRule="auto"/>
        <w:rPr>
          <w:rFonts w:ascii="Verdana" w:hAnsi="Verdana"/>
          <w:b/>
          <w:color w:val="000000"/>
          <w:sz w:val="22"/>
          <w:szCs w:val="22"/>
        </w:rPr>
      </w:pPr>
      <w:r>
        <w:rPr>
          <w:rFonts w:ascii="Verdana" w:hAnsi="Verdana"/>
          <w:b/>
          <w:color w:val="000000"/>
          <w:sz w:val="22"/>
          <w:szCs w:val="22"/>
        </w:rPr>
        <w:t>Board of Directors</w:t>
      </w:r>
      <w:r w:rsidR="006C7A55" w:rsidRPr="006C7A55">
        <w:rPr>
          <w:rFonts w:ascii="Verdana" w:hAnsi="Verdana"/>
          <w:b/>
          <w:color w:val="000000"/>
          <w:sz w:val="22"/>
          <w:szCs w:val="22"/>
        </w:rPr>
        <w:t xml:space="preserve"> Meetings </w:t>
      </w:r>
      <w:r w:rsidR="006C7A55" w:rsidRPr="006C7A55">
        <w:rPr>
          <w:rFonts w:ascii="Verdana" w:hAnsi="Verdana"/>
          <w:b/>
          <w:color w:val="FF0000"/>
          <w:sz w:val="22"/>
          <w:szCs w:val="22"/>
        </w:rPr>
        <w:t>**</w:t>
      </w:r>
    </w:p>
    <w:p w14:paraId="657CEF3A" w14:textId="281C62B5" w:rsidR="006C7A55" w:rsidRDefault="006C7A55" w:rsidP="008A4834">
      <w:pPr>
        <w:spacing w:after="0" w:line="240" w:lineRule="auto"/>
        <w:rPr>
          <w:rFonts w:ascii="Verdana" w:hAnsi="Verdana"/>
          <w:i/>
          <w:sz w:val="22"/>
          <w:szCs w:val="22"/>
        </w:rPr>
      </w:pPr>
      <w:r w:rsidRPr="006C7A55">
        <w:rPr>
          <w:rFonts w:ascii="Verdana" w:hAnsi="Verdana"/>
          <w:sz w:val="22"/>
          <w:szCs w:val="22"/>
        </w:rPr>
        <w:t xml:space="preserve">The </w:t>
      </w:r>
      <w:r w:rsidR="00DA4D3D">
        <w:rPr>
          <w:rFonts w:ascii="Verdana" w:hAnsi="Verdana"/>
          <w:sz w:val="22"/>
          <w:szCs w:val="22"/>
        </w:rPr>
        <w:t>Board of Directors</w:t>
      </w:r>
      <w:r w:rsidRPr="006C7A55">
        <w:rPr>
          <w:rFonts w:ascii="Verdana" w:hAnsi="Verdana"/>
          <w:sz w:val="22"/>
          <w:szCs w:val="22"/>
        </w:rPr>
        <w:t xml:space="preserve"> shall set a calendar of regular board meeting dates and times. Special meetings of the </w:t>
      </w:r>
      <w:r w:rsidR="00DA4D3D">
        <w:rPr>
          <w:rFonts w:ascii="Verdana" w:hAnsi="Verdana"/>
          <w:sz w:val="22"/>
          <w:szCs w:val="22"/>
        </w:rPr>
        <w:t>Board of Directors</w:t>
      </w:r>
      <w:r w:rsidRPr="006C7A55">
        <w:rPr>
          <w:rFonts w:ascii="Verdana" w:hAnsi="Verdana"/>
          <w:sz w:val="22"/>
          <w:szCs w:val="22"/>
        </w:rPr>
        <w:t xml:space="preserve"> may be called by the president or upon written request of the majority of members of the </w:t>
      </w:r>
      <w:r w:rsidR="00DA4D3D">
        <w:rPr>
          <w:rFonts w:ascii="Verdana" w:hAnsi="Verdana"/>
          <w:sz w:val="22"/>
          <w:szCs w:val="22"/>
        </w:rPr>
        <w:t>Board of Directors</w:t>
      </w:r>
      <w:r w:rsidRPr="006C7A55">
        <w:rPr>
          <w:rFonts w:ascii="Verdana" w:hAnsi="Verdana"/>
          <w:sz w:val="22"/>
          <w:szCs w:val="22"/>
        </w:rPr>
        <w:t xml:space="preserve">. Notification of place, date, time, and purpose of the meeting shall be delivered to each member of the </w:t>
      </w:r>
      <w:r w:rsidR="00DA4D3D">
        <w:rPr>
          <w:rFonts w:ascii="Verdana" w:hAnsi="Verdana"/>
          <w:sz w:val="22"/>
          <w:szCs w:val="22"/>
        </w:rPr>
        <w:t>Board of Directors</w:t>
      </w:r>
      <w:r w:rsidRPr="006C7A55">
        <w:rPr>
          <w:rFonts w:ascii="Verdana" w:hAnsi="Verdana"/>
          <w:sz w:val="22"/>
          <w:szCs w:val="22"/>
        </w:rPr>
        <w:t xml:space="preserve"> at least five days prior to the special meeting. Quorum for board meetings is a majority of the sitting board. </w:t>
      </w:r>
      <w:r w:rsidRPr="00D94E16">
        <w:rPr>
          <w:rFonts w:ascii="Verdana" w:hAnsi="Verdana"/>
          <w:i/>
          <w:color w:val="00B050"/>
          <w:sz w:val="22"/>
          <w:szCs w:val="22"/>
        </w:rPr>
        <w:t xml:space="preserve">(You may add more details to suit your PTA, (your bylaws require at least ten </w:t>
      </w:r>
      <w:r w:rsidR="00DA4D3D" w:rsidRPr="00D94E16">
        <w:rPr>
          <w:rFonts w:ascii="Verdana" w:hAnsi="Verdana"/>
          <w:i/>
          <w:color w:val="00B050"/>
          <w:sz w:val="22"/>
          <w:szCs w:val="22"/>
        </w:rPr>
        <w:t>Board of Directors</w:t>
      </w:r>
      <w:r w:rsidRPr="00D94E16">
        <w:rPr>
          <w:rFonts w:ascii="Verdana" w:hAnsi="Verdana"/>
          <w:i/>
          <w:color w:val="00B050"/>
          <w:sz w:val="22"/>
          <w:szCs w:val="22"/>
        </w:rPr>
        <w:t xml:space="preserve"> meetings during the year), the months you will have your meetings, the location of your meetings, etc.)</w:t>
      </w:r>
    </w:p>
    <w:p w14:paraId="391A436B" w14:textId="77777777" w:rsidR="007C5FBC" w:rsidRPr="006C7A55" w:rsidRDefault="007C5FBC" w:rsidP="008A4834">
      <w:pPr>
        <w:spacing w:after="0" w:line="240" w:lineRule="auto"/>
        <w:rPr>
          <w:rFonts w:ascii="Verdana" w:hAnsi="Verdana"/>
          <w:sz w:val="22"/>
          <w:szCs w:val="22"/>
        </w:rPr>
      </w:pPr>
    </w:p>
    <w:p w14:paraId="04F283AD" w14:textId="3DE94F79" w:rsidR="006C7A55" w:rsidRDefault="006C7A55" w:rsidP="008A4834">
      <w:pPr>
        <w:spacing w:after="0" w:line="240" w:lineRule="auto"/>
        <w:rPr>
          <w:rFonts w:ascii="Verdana" w:hAnsi="Verdana"/>
          <w:sz w:val="22"/>
          <w:szCs w:val="22"/>
        </w:rPr>
      </w:pPr>
      <w:r w:rsidRPr="006C7A55">
        <w:rPr>
          <w:rFonts w:ascii="Verdana" w:hAnsi="Verdana"/>
          <w:sz w:val="22"/>
          <w:szCs w:val="22"/>
        </w:rPr>
        <w:t xml:space="preserve">The right to make motions, participate in debate, and vote at PTA </w:t>
      </w:r>
      <w:r w:rsidR="00DA4D3D">
        <w:rPr>
          <w:rFonts w:ascii="Verdana" w:hAnsi="Verdana"/>
          <w:sz w:val="22"/>
          <w:szCs w:val="22"/>
        </w:rPr>
        <w:t>Board of Directors</w:t>
      </w:r>
      <w:r w:rsidR="00277B0F" w:rsidRPr="006C7A55">
        <w:rPr>
          <w:rFonts w:ascii="Verdana" w:hAnsi="Verdana"/>
          <w:sz w:val="22"/>
          <w:szCs w:val="22"/>
        </w:rPr>
        <w:t>’</w:t>
      </w:r>
      <w:r w:rsidRPr="006C7A55">
        <w:rPr>
          <w:rFonts w:ascii="Verdana" w:hAnsi="Verdana"/>
          <w:sz w:val="22"/>
          <w:szCs w:val="22"/>
        </w:rPr>
        <w:t xml:space="preserve"> meetings shall be limited to members of the </w:t>
      </w:r>
      <w:r w:rsidR="00DA4D3D">
        <w:rPr>
          <w:rFonts w:ascii="Verdana" w:hAnsi="Verdana"/>
          <w:sz w:val="22"/>
          <w:szCs w:val="22"/>
        </w:rPr>
        <w:t>Board of Directors</w:t>
      </w:r>
      <w:r w:rsidRPr="006C7A55">
        <w:rPr>
          <w:rFonts w:ascii="Verdana" w:hAnsi="Verdana"/>
          <w:sz w:val="22"/>
          <w:szCs w:val="22"/>
        </w:rPr>
        <w:t>.</w:t>
      </w:r>
    </w:p>
    <w:p w14:paraId="3A9AB77D" w14:textId="77777777" w:rsidR="00DA4D3D" w:rsidRPr="006C7A55" w:rsidRDefault="00DA4D3D" w:rsidP="008A4834">
      <w:pPr>
        <w:spacing w:after="0" w:line="240" w:lineRule="auto"/>
        <w:rPr>
          <w:rFonts w:ascii="Verdana" w:hAnsi="Verdana"/>
          <w:sz w:val="22"/>
          <w:szCs w:val="22"/>
        </w:rPr>
      </w:pPr>
    </w:p>
    <w:p w14:paraId="66B24422" w14:textId="77777777" w:rsidR="006C7A55" w:rsidRPr="006C7A55" w:rsidRDefault="006C7A55" w:rsidP="008A4834">
      <w:pPr>
        <w:numPr>
          <w:ilvl w:val="0"/>
          <w:numId w:val="1"/>
        </w:numPr>
        <w:pBdr>
          <w:top w:val="nil"/>
          <w:left w:val="nil"/>
          <w:bottom w:val="nil"/>
          <w:right w:val="nil"/>
          <w:between w:val="nil"/>
        </w:pBdr>
        <w:spacing w:after="0" w:line="240" w:lineRule="auto"/>
        <w:rPr>
          <w:rFonts w:ascii="Verdana" w:hAnsi="Verdana"/>
          <w:b/>
          <w:color w:val="000000"/>
          <w:sz w:val="22"/>
          <w:szCs w:val="22"/>
        </w:rPr>
      </w:pPr>
      <w:r w:rsidRPr="006C7A55">
        <w:rPr>
          <w:rFonts w:ascii="Verdana" w:hAnsi="Verdana"/>
          <w:b/>
          <w:color w:val="000000"/>
          <w:sz w:val="22"/>
          <w:szCs w:val="22"/>
        </w:rPr>
        <w:t xml:space="preserve"> Elected officers</w:t>
      </w:r>
      <w:r w:rsidRPr="006C7A55">
        <w:rPr>
          <w:rFonts w:ascii="Verdana" w:hAnsi="Verdana"/>
          <w:b/>
          <w:sz w:val="22"/>
          <w:szCs w:val="22"/>
        </w:rPr>
        <w:t xml:space="preserve"> and </w:t>
      </w:r>
      <w:r w:rsidRPr="006C7A55">
        <w:rPr>
          <w:rFonts w:ascii="Verdana" w:hAnsi="Verdana"/>
          <w:b/>
          <w:color w:val="000000"/>
          <w:sz w:val="22"/>
          <w:szCs w:val="22"/>
        </w:rPr>
        <w:t xml:space="preserve">standards of affiliation </w:t>
      </w:r>
      <w:r w:rsidRPr="006C7A55">
        <w:rPr>
          <w:rFonts w:ascii="Verdana" w:hAnsi="Verdana"/>
          <w:b/>
          <w:color w:val="FF0000"/>
          <w:sz w:val="22"/>
          <w:szCs w:val="22"/>
        </w:rPr>
        <w:t>**</w:t>
      </w:r>
    </w:p>
    <w:p w14:paraId="5FECC6B5" w14:textId="0C3329C7" w:rsidR="006C7A55" w:rsidRPr="006C7A55" w:rsidRDefault="006C7A55" w:rsidP="008A4834">
      <w:pPr>
        <w:spacing w:after="0" w:line="240" w:lineRule="auto"/>
        <w:rPr>
          <w:rFonts w:ascii="Verdana" w:hAnsi="Verdana"/>
          <w:sz w:val="22"/>
          <w:szCs w:val="22"/>
        </w:rPr>
      </w:pPr>
      <w:r w:rsidRPr="006C7A55">
        <w:rPr>
          <w:rFonts w:ascii="Verdana" w:hAnsi="Verdana"/>
          <w:sz w:val="22"/>
          <w:szCs w:val="22"/>
        </w:rPr>
        <w:t xml:space="preserve">The elected officers of this PTA shall be: </w:t>
      </w:r>
      <w:sdt>
        <w:sdtPr>
          <w:rPr>
            <w:rFonts w:ascii="Verdana" w:hAnsi="Verdana"/>
            <w:sz w:val="22"/>
            <w:szCs w:val="22"/>
          </w:rPr>
          <w:id w:val="1135375092"/>
          <w:placeholder>
            <w:docPart w:val="DefaultPlaceholder_-1854013440"/>
          </w:placeholder>
        </w:sdtPr>
        <w:sdtEndPr/>
        <w:sdtContent>
          <w:r w:rsidRPr="006C7A55">
            <w:rPr>
              <w:rFonts w:ascii="Verdana" w:hAnsi="Verdana"/>
              <w:color w:val="8A391B"/>
              <w:sz w:val="22"/>
              <w:szCs w:val="22"/>
            </w:rPr>
            <w:t>[click or tap here to enter titles of elected positions]</w:t>
          </w:r>
          <w:r w:rsidRPr="006C7A55">
            <w:rPr>
              <w:rFonts w:ascii="Verdana" w:hAnsi="Verdana"/>
              <w:sz w:val="22"/>
              <w:szCs w:val="22"/>
            </w:rPr>
            <w:t>.</w:t>
          </w:r>
        </w:sdtContent>
      </w:sdt>
      <w:r w:rsidRPr="006C7A55">
        <w:rPr>
          <w:rFonts w:ascii="Verdana" w:hAnsi="Verdana"/>
          <w:sz w:val="22"/>
          <w:szCs w:val="22"/>
        </w:rPr>
        <w:t xml:space="preserve">  </w:t>
      </w:r>
    </w:p>
    <w:p w14:paraId="198FFF59" w14:textId="7DF5C9DE" w:rsidR="006C7A55" w:rsidRPr="008A4834" w:rsidRDefault="006C7A55" w:rsidP="008A4834">
      <w:pPr>
        <w:spacing w:after="0" w:line="240" w:lineRule="auto"/>
        <w:rPr>
          <w:rFonts w:ascii="Verdana" w:hAnsi="Verdana"/>
          <w:color w:val="544000"/>
          <w:sz w:val="22"/>
          <w:szCs w:val="22"/>
        </w:rPr>
      </w:pPr>
      <w:r w:rsidRPr="006C7A55">
        <w:rPr>
          <w:rFonts w:ascii="Verdana" w:hAnsi="Verdana"/>
          <w:sz w:val="22"/>
          <w:szCs w:val="22"/>
        </w:rPr>
        <w:t xml:space="preserve">Officers shall be elected at a </w:t>
      </w:r>
      <w:r w:rsidR="00DA4D3D">
        <w:rPr>
          <w:rFonts w:ascii="Verdana" w:hAnsi="Verdana"/>
          <w:sz w:val="22"/>
          <w:szCs w:val="22"/>
        </w:rPr>
        <w:t>General Membership</w:t>
      </w:r>
      <w:r w:rsidRPr="006C7A55">
        <w:rPr>
          <w:rFonts w:ascii="Verdana" w:hAnsi="Verdana"/>
          <w:sz w:val="22"/>
          <w:szCs w:val="22"/>
        </w:rPr>
        <w:t xml:space="preserve"> meeting,</w:t>
      </w:r>
      <w:r w:rsidR="008A4834">
        <w:rPr>
          <w:rFonts w:ascii="Verdana" w:hAnsi="Verdana"/>
          <w:sz w:val="22"/>
          <w:szCs w:val="22"/>
        </w:rPr>
        <w:t xml:space="preserve"> </w:t>
      </w:r>
      <w:r w:rsidR="008A4834" w:rsidRPr="00D94E16">
        <w:rPr>
          <w:rFonts w:ascii="Verdana" w:hAnsi="Verdana"/>
          <w:color w:val="544000"/>
          <w:sz w:val="22"/>
          <w:szCs w:val="22"/>
        </w:rPr>
        <w:fldChar w:fldCharType="begin">
          <w:ffData>
            <w:name w:val="Dropdown1"/>
            <w:enabled/>
            <w:calcOnExit w:val="0"/>
            <w:ddList>
              <w:listEntry w:val="[CLICK HERE TO CHOOSE ELECTION FREQUENCY]"/>
              <w:listEntry w:val="Annually"/>
              <w:listEntry w:val="Every Other Year"/>
            </w:ddList>
          </w:ffData>
        </w:fldChar>
      </w:r>
      <w:bookmarkStart w:id="3" w:name="Dropdown1"/>
      <w:r w:rsidR="008A4834" w:rsidRPr="00D94E16">
        <w:rPr>
          <w:rFonts w:ascii="Verdana" w:hAnsi="Verdana"/>
          <w:color w:val="544000"/>
          <w:sz w:val="22"/>
          <w:szCs w:val="22"/>
        </w:rPr>
        <w:instrText xml:space="preserve"> FORMDROPDOWN </w:instrText>
      </w:r>
      <w:r w:rsidR="00F9636E" w:rsidRPr="00D94E16">
        <w:rPr>
          <w:rFonts w:ascii="Verdana" w:hAnsi="Verdana"/>
          <w:color w:val="544000"/>
          <w:sz w:val="22"/>
          <w:szCs w:val="22"/>
        </w:rPr>
      </w:r>
      <w:r w:rsidR="00F9636E" w:rsidRPr="00D94E16">
        <w:rPr>
          <w:rFonts w:ascii="Verdana" w:hAnsi="Verdana"/>
          <w:color w:val="544000"/>
          <w:sz w:val="22"/>
          <w:szCs w:val="22"/>
        </w:rPr>
        <w:fldChar w:fldCharType="separate"/>
      </w:r>
      <w:r w:rsidR="008A4834" w:rsidRPr="00D94E16">
        <w:rPr>
          <w:rFonts w:ascii="Verdana" w:hAnsi="Verdana"/>
          <w:color w:val="544000"/>
          <w:sz w:val="22"/>
          <w:szCs w:val="22"/>
        </w:rPr>
        <w:fldChar w:fldCharType="end"/>
      </w:r>
      <w:bookmarkEnd w:id="3"/>
      <w:r w:rsidRPr="006C7A55">
        <w:rPr>
          <w:rFonts w:ascii="Verdana" w:hAnsi="Verdana"/>
          <w:sz w:val="22"/>
          <w:szCs w:val="22"/>
        </w:rPr>
        <w:t xml:space="preserve"> </w:t>
      </w:r>
      <w:r w:rsidR="008A4834">
        <w:rPr>
          <w:rFonts w:ascii="Verdana" w:hAnsi="Verdana"/>
          <w:color w:val="8A391B"/>
          <w:sz w:val="22"/>
          <w:szCs w:val="22"/>
        </w:rPr>
        <w:t xml:space="preserve"> </w:t>
      </w:r>
      <w:r w:rsidR="00D94E16">
        <w:rPr>
          <w:rFonts w:ascii="Verdana" w:hAnsi="Verdana"/>
          <w:color w:val="8A391B"/>
          <w:sz w:val="22"/>
          <w:szCs w:val="22"/>
        </w:rPr>
        <w:t xml:space="preserve"> </w:t>
      </w:r>
      <w:r w:rsidR="008A4834" w:rsidRPr="008A4834">
        <w:rPr>
          <w:rFonts w:ascii="Verdana" w:hAnsi="Verdana"/>
          <w:color w:val="000000" w:themeColor="text1"/>
          <w:sz w:val="22"/>
          <w:szCs w:val="22"/>
        </w:rPr>
        <w:t xml:space="preserve">in the month of </w:t>
      </w:r>
      <w:r w:rsidR="008A4834" w:rsidRPr="008A4834">
        <w:rPr>
          <w:rFonts w:ascii="Verdana" w:hAnsi="Verdana"/>
          <w:color w:val="544000"/>
          <w:sz w:val="22"/>
          <w:szCs w:val="22"/>
        </w:rPr>
        <w:fldChar w:fldCharType="begin">
          <w:ffData>
            <w:name w:val="Dropdown2"/>
            <w:enabled/>
            <w:calcOnExit w:val="0"/>
            <w:ddList>
              <w:listEntry w:val="[CLICK HERE TO CHOOSE MONTH]"/>
              <w:listEntry w:val="April"/>
              <w:listEntry w:val="May"/>
              <w:listEntry w:val="June"/>
            </w:ddList>
          </w:ffData>
        </w:fldChar>
      </w:r>
      <w:bookmarkStart w:id="4" w:name="Dropdown2"/>
      <w:r w:rsidR="008A4834" w:rsidRPr="008A4834">
        <w:rPr>
          <w:rFonts w:ascii="Verdana" w:hAnsi="Verdana"/>
          <w:color w:val="544000"/>
          <w:sz w:val="22"/>
          <w:szCs w:val="22"/>
        </w:rPr>
        <w:instrText xml:space="preserve"> FORMDROPDOWN </w:instrText>
      </w:r>
      <w:r w:rsidR="00F9636E">
        <w:rPr>
          <w:rFonts w:ascii="Verdana" w:hAnsi="Verdana"/>
          <w:color w:val="544000"/>
          <w:sz w:val="22"/>
          <w:szCs w:val="22"/>
        </w:rPr>
      </w:r>
      <w:r w:rsidR="00F9636E">
        <w:rPr>
          <w:rFonts w:ascii="Verdana" w:hAnsi="Verdana"/>
          <w:color w:val="544000"/>
          <w:sz w:val="22"/>
          <w:szCs w:val="22"/>
        </w:rPr>
        <w:fldChar w:fldCharType="separate"/>
      </w:r>
      <w:r w:rsidR="008A4834" w:rsidRPr="008A4834">
        <w:rPr>
          <w:rFonts w:ascii="Verdana" w:hAnsi="Verdana"/>
          <w:color w:val="544000"/>
          <w:sz w:val="22"/>
          <w:szCs w:val="22"/>
        </w:rPr>
        <w:fldChar w:fldCharType="end"/>
      </w:r>
      <w:bookmarkEnd w:id="4"/>
    </w:p>
    <w:p w14:paraId="4443BAE5" w14:textId="77777777" w:rsidR="006C7A55" w:rsidRPr="006C7A55" w:rsidRDefault="006C7A55" w:rsidP="008A4834">
      <w:pPr>
        <w:spacing w:after="0" w:line="240" w:lineRule="auto"/>
        <w:rPr>
          <w:rFonts w:ascii="Verdana" w:hAnsi="Verdana"/>
          <w:sz w:val="22"/>
          <w:szCs w:val="22"/>
        </w:rPr>
      </w:pPr>
    </w:p>
    <w:p w14:paraId="7565BA8E" w14:textId="1ECB9725" w:rsidR="006C7A55" w:rsidRPr="006C7A55" w:rsidRDefault="006C7A55" w:rsidP="008A4834">
      <w:pPr>
        <w:spacing w:after="0" w:line="240" w:lineRule="auto"/>
        <w:rPr>
          <w:rFonts w:ascii="Verdana" w:hAnsi="Verdana"/>
          <w:color w:val="000000"/>
          <w:sz w:val="22"/>
          <w:szCs w:val="22"/>
        </w:rPr>
      </w:pPr>
      <w:r w:rsidRPr="006C7A55">
        <w:rPr>
          <w:rFonts w:ascii="Verdana" w:hAnsi="Verdana"/>
          <w:color w:val="000000"/>
          <w:sz w:val="22"/>
          <w:szCs w:val="22"/>
        </w:rPr>
        <w:t xml:space="preserve">A term of office shall be </w:t>
      </w:r>
      <w:r w:rsidR="008A4834">
        <w:rPr>
          <w:rFonts w:ascii="Verdana" w:hAnsi="Verdana"/>
          <w:color w:val="544000"/>
          <w:sz w:val="22"/>
          <w:szCs w:val="22"/>
        </w:rPr>
        <w:fldChar w:fldCharType="begin">
          <w:ffData>
            <w:name w:val=""/>
            <w:enabled/>
            <w:calcOnExit w:val="0"/>
            <w:ddList>
              <w:listEntry w:val="[CLICK HERE TO CHOOSE LENGTH OF TERM]"/>
              <w:listEntry w:val="1 YEAR"/>
              <w:listEntry w:val="2 YEARS"/>
            </w:ddList>
          </w:ffData>
        </w:fldChar>
      </w:r>
      <w:r w:rsidR="008A4834">
        <w:rPr>
          <w:rFonts w:ascii="Verdana" w:hAnsi="Verdana"/>
          <w:color w:val="544000"/>
          <w:sz w:val="22"/>
          <w:szCs w:val="22"/>
        </w:rPr>
        <w:instrText xml:space="preserve"> FORMDROPDOWN </w:instrText>
      </w:r>
      <w:r w:rsidR="00F9636E">
        <w:rPr>
          <w:rFonts w:ascii="Verdana" w:hAnsi="Verdana"/>
          <w:color w:val="544000"/>
          <w:sz w:val="22"/>
          <w:szCs w:val="22"/>
        </w:rPr>
      </w:r>
      <w:r w:rsidR="00F9636E">
        <w:rPr>
          <w:rFonts w:ascii="Verdana" w:hAnsi="Verdana"/>
          <w:color w:val="544000"/>
          <w:sz w:val="22"/>
          <w:szCs w:val="22"/>
        </w:rPr>
        <w:fldChar w:fldCharType="separate"/>
      </w:r>
      <w:r w:rsidR="008A4834">
        <w:rPr>
          <w:rFonts w:ascii="Verdana" w:hAnsi="Verdana"/>
          <w:color w:val="544000"/>
          <w:sz w:val="22"/>
          <w:szCs w:val="22"/>
        </w:rPr>
        <w:fldChar w:fldCharType="end"/>
      </w:r>
      <w:r w:rsidR="008A4834">
        <w:rPr>
          <w:rFonts w:ascii="Verdana" w:hAnsi="Verdana"/>
          <w:color w:val="544000"/>
          <w:sz w:val="22"/>
          <w:szCs w:val="22"/>
        </w:rPr>
        <w:t xml:space="preserve"> </w:t>
      </w:r>
      <w:r w:rsidRPr="006C7A55">
        <w:rPr>
          <w:rFonts w:ascii="Verdana" w:hAnsi="Verdana"/>
          <w:color w:val="000000"/>
          <w:sz w:val="22"/>
          <w:szCs w:val="22"/>
        </w:rPr>
        <w:t>years or until a successor is elected.</w:t>
      </w:r>
    </w:p>
    <w:p w14:paraId="5AB2D1D8" w14:textId="77777777" w:rsidR="006C7A55" w:rsidRPr="006C7A55" w:rsidRDefault="006C7A55" w:rsidP="008A4834">
      <w:pPr>
        <w:spacing w:after="0" w:line="240" w:lineRule="auto"/>
        <w:rPr>
          <w:rFonts w:ascii="Verdana" w:hAnsi="Verdana"/>
          <w:color w:val="000000"/>
          <w:sz w:val="22"/>
          <w:szCs w:val="22"/>
        </w:rPr>
      </w:pPr>
    </w:p>
    <w:p w14:paraId="192939D7" w14:textId="64FC1C7F" w:rsidR="006C7A55" w:rsidRPr="006C7A55" w:rsidRDefault="006C7A55" w:rsidP="008A4834">
      <w:pPr>
        <w:spacing w:after="0" w:line="240" w:lineRule="auto"/>
        <w:rPr>
          <w:rFonts w:ascii="Verdana" w:hAnsi="Verdana"/>
          <w:color w:val="000000"/>
          <w:sz w:val="22"/>
          <w:szCs w:val="22"/>
        </w:rPr>
      </w:pPr>
      <w:r w:rsidRPr="006C7A55">
        <w:rPr>
          <w:rFonts w:ascii="Verdana" w:hAnsi="Verdana"/>
          <w:color w:val="000000"/>
          <w:sz w:val="22"/>
          <w:szCs w:val="22"/>
        </w:rPr>
        <w:t xml:space="preserve">If elections are staggered (some officers elected in one year and the other elected the next year: </w:t>
      </w:r>
      <w:bookmarkStart w:id="5" w:name="bookmark=id.3znysh7" w:colFirst="0" w:colLast="0"/>
      <w:bookmarkEnd w:id="5"/>
      <w:sdt>
        <w:sdtPr>
          <w:rPr>
            <w:rFonts w:ascii="Verdana" w:hAnsi="Verdana"/>
            <w:color w:val="000000"/>
            <w:sz w:val="22"/>
            <w:szCs w:val="22"/>
          </w:rPr>
          <w:id w:val="1840971911"/>
          <w:placeholder>
            <w:docPart w:val="DefaultPlaceholder_-1854013440"/>
          </w:placeholder>
        </w:sdtPr>
        <w:sdtEndPr>
          <w:rPr>
            <w:color w:val="8A391B"/>
          </w:rPr>
        </w:sdtEndPr>
        <w:sdtContent>
          <w:r w:rsidRPr="006C7A55">
            <w:rPr>
              <w:rFonts w:ascii="Verdana" w:hAnsi="Verdana"/>
              <w:color w:val="8A391B"/>
              <w:sz w:val="22"/>
              <w:szCs w:val="22"/>
            </w:rPr>
            <w:t>[Click here to enter which officers are elected in the even numbered years or odd numbered years if applicable].</w:t>
          </w:r>
        </w:sdtContent>
      </w:sdt>
    </w:p>
    <w:p w14:paraId="5D9CB5EF" w14:textId="77777777" w:rsidR="006C7A55" w:rsidRPr="006C7A55" w:rsidRDefault="006C7A55" w:rsidP="008A4834">
      <w:pPr>
        <w:spacing w:after="0" w:line="240" w:lineRule="auto"/>
        <w:rPr>
          <w:rFonts w:ascii="Verdana" w:hAnsi="Verdana"/>
          <w:sz w:val="22"/>
          <w:szCs w:val="22"/>
        </w:rPr>
      </w:pPr>
    </w:p>
    <w:p w14:paraId="5FFC80F1" w14:textId="481E354F" w:rsidR="006C7A55" w:rsidRPr="006C7A55" w:rsidRDefault="006C7A55" w:rsidP="008A4834">
      <w:pPr>
        <w:spacing w:after="0" w:line="240" w:lineRule="auto"/>
        <w:rPr>
          <w:rFonts w:ascii="Verdana" w:hAnsi="Verdana"/>
          <w:i/>
          <w:sz w:val="22"/>
          <w:szCs w:val="22"/>
        </w:rPr>
      </w:pPr>
      <w:r w:rsidRPr="006C7A55">
        <w:rPr>
          <w:rFonts w:ascii="Verdana" w:hAnsi="Verdana"/>
          <w:sz w:val="22"/>
          <w:szCs w:val="22"/>
        </w:rPr>
        <w:t xml:space="preserve">This PTA will review the NJPTA Standards of Affiliation yearly. The </w:t>
      </w:r>
      <w:sdt>
        <w:sdtPr>
          <w:rPr>
            <w:rFonts w:ascii="Verdana" w:hAnsi="Verdana"/>
            <w:sz w:val="22"/>
            <w:szCs w:val="22"/>
          </w:rPr>
          <w:id w:val="-1814090826"/>
          <w:placeholder>
            <w:docPart w:val="DefaultPlaceholder_-1854013440"/>
          </w:placeholder>
        </w:sdtPr>
        <w:sdtEndPr>
          <w:rPr>
            <w:color w:val="8A391B"/>
          </w:rPr>
        </w:sdtEndPr>
        <w:sdtContent>
          <w:r w:rsidRPr="006C7A55">
            <w:rPr>
              <w:rFonts w:ascii="Verdana" w:hAnsi="Verdana"/>
              <w:color w:val="8A391B"/>
              <w:sz w:val="22"/>
              <w:szCs w:val="22"/>
            </w:rPr>
            <w:t>[click or tap here to enter position of officer]</w:t>
          </w:r>
        </w:sdtContent>
      </w:sdt>
      <w:r w:rsidRPr="006C7A55">
        <w:rPr>
          <w:rFonts w:ascii="Verdana" w:hAnsi="Verdana"/>
          <w:i/>
          <w:color w:val="FF0000"/>
          <w:sz w:val="22"/>
          <w:szCs w:val="22"/>
        </w:rPr>
        <w:t xml:space="preserve"> </w:t>
      </w:r>
      <w:r w:rsidRPr="006C7A55">
        <w:rPr>
          <w:rFonts w:ascii="Verdana" w:hAnsi="Verdana"/>
          <w:sz w:val="22"/>
          <w:szCs w:val="22"/>
        </w:rPr>
        <w:t xml:space="preserve">is responsible for filing required documentation. </w:t>
      </w:r>
    </w:p>
    <w:p w14:paraId="7292E072" w14:textId="77777777" w:rsidR="007C5FBC" w:rsidRDefault="007C5FBC" w:rsidP="007C5FBC">
      <w:pPr>
        <w:pBdr>
          <w:top w:val="nil"/>
          <w:left w:val="nil"/>
          <w:bottom w:val="nil"/>
          <w:right w:val="nil"/>
          <w:between w:val="nil"/>
        </w:pBdr>
        <w:spacing w:after="0" w:line="240" w:lineRule="auto"/>
        <w:ind w:left="360"/>
        <w:rPr>
          <w:rFonts w:ascii="Verdana" w:hAnsi="Verdana"/>
          <w:b/>
          <w:color w:val="000000"/>
          <w:sz w:val="22"/>
          <w:szCs w:val="22"/>
        </w:rPr>
      </w:pPr>
    </w:p>
    <w:p w14:paraId="74EB85B3" w14:textId="3F992E52" w:rsidR="006C7A55" w:rsidRPr="006C7A55" w:rsidRDefault="006C7A55" w:rsidP="008A4834">
      <w:pPr>
        <w:numPr>
          <w:ilvl w:val="0"/>
          <w:numId w:val="1"/>
        </w:numPr>
        <w:pBdr>
          <w:top w:val="nil"/>
          <w:left w:val="nil"/>
          <w:bottom w:val="nil"/>
          <w:right w:val="nil"/>
          <w:between w:val="nil"/>
        </w:pBdr>
        <w:spacing w:after="0" w:line="240" w:lineRule="auto"/>
        <w:rPr>
          <w:rFonts w:ascii="Verdana" w:hAnsi="Verdana"/>
          <w:b/>
          <w:color w:val="000000"/>
          <w:sz w:val="22"/>
          <w:szCs w:val="22"/>
        </w:rPr>
      </w:pPr>
      <w:r w:rsidRPr="006C7A55">
        <w:rPr>
          <w:rFonts w:ascii="Verdana" w:hAnsi="Verdana"/>
          <w:b/>
          <w:color w:val="000000"/>
          <w:sz w:val="22"/>
          <w:szCs w:val="22"/>
        </w:rPr>
        <w:t xml:space="preserve">Officer Duties </w:t>
      </w:r>
      <w:r w:rsidRPr="006C7A55">
        <w:rPr>
          <w:rFonts w:ascii="Verdana" w:hAnsi="Verdana"/>
          <w:b/>
          <w:color w:val="FF0000"/>
          <w:sz w:val="22"/>
          <w:szCs w:val="22"/>
        </w:rPr>
        <w:t>**</w:t>
      </w:r>
    </w:p>
    <w:p w14:paraId="0A75104D" w14:textId="6371A6CB" w:rsidR="006C7A55" w:rsidRPr="006C7A55" w:rsidRDefault="006C7A55" w:rsidP="008A4834">
      <w:pPr>
        <w:spacing w:after="0" w:line="240" w:lineRule="auto"/>
        <w:rPr>
          <w:rFonts w:ascii="Verdana" w:hAnsi="Verdana"/>
          <w:b/>
          <w:sz w:val="22"/>
          <w:szCs w:val="22"/>
        </w:rPr>
      </w:pPr>
      <w:r w:rsidRPr="006C7A55">
        <w:rPr>
          <w:rFonts w:ascii="Verdana" w:hAnsi="Verdana"/>
          <w:sz w:val="22"/>
          <w:szCs w:val="22"/>
        </w:rPr>
        <w:t xml:space="preserve">The specific duties that the officers are responsible for: </w:t>
      </w:r>
      <w:sdt>
        <w:sdtPr>
          <w:rPr>
            <w:rFonts w:ascii="Verdana" w:hAnsi="Verdana"/>
            <w:sz w:val="22"/>
            <w:szCs w:val="22"/>
          </w:rPr>
          <w:id w:val="875659192"/>
          <w:placeholder>
            <w:docPart w:val="DefaultPlaceholder_-1854013440"/>
          </w:placeholder>
        </w:sdtPr>
        <w:sdtEndPr>
          <w:rPr>
            <w:color w:val="8A391B"/>
          </w:rPr>
        </w:sdtEndPr>
        <w:sdtContent>
          <w:r w:rsidRPr="006C7A55">
            <w:rPr>
              <w:rFonts w:ascii="Verdana" w:hAnsi="Verdana"/>
              <w:color w:val="8A391B"/>
              <w:sz w:val="22"/>
              <w:szCs w:val="22"/>
            </w:rPr>
            <w:t>[list the Local PTA specific duties of each officer of this PTA].</w:t>
          </w:r>
        </w:sdtContent>
      </w:sdt>
    </w:p>
    <w:p w14:paraId="64E7A611" w14:textId="77777777" w:rsidR="007C5FBC" w:rsidRDefault="007C5FBC" w:rsidP="007C5FBC">
      <w:pPr>
        <w:pBdr>
          <w:top w:val="nil"/>
          <w:left w:val="nil"/>
          <w:bottom w:val="nil"/>
          <w:right w:val="nil"/>
          <w:between w:val="nil"/>
        </w:pBdr>
        <w:spacing w:after="0" w:line="240" w:lineRule="auto"/>
        <w:ind w:left="360"/>
        <w:rPr>
          <w:rFonts w:ascii="Verdana" w:hAnsi="Verdana"/>
          <w:b/>
          <w:color w:val="000000"/>
          <w:sz w:val="22"/>
          <w:szCs w:val="22"/>
        </w:rPr>
      </w:pPr>
    </w:p>
    <w:p w14:paraId="47FF1F95" w14:textId="0AA6109A" w:rsidR="006C7A55" w:rsidRPr="006C7A55" w:rsidRDefault="00DA4D3D" w:rsidP="008A4834">
      <w:pPr>
        <w:numPr>
          <w:ilvl w:val="0"/>
          <w:numId w:val="1"/>
        </w:numPr>
        <w:pBdr>
          <w:top w:val="nil"/>
          <w:left w:val="nil"/>
          <w:bottom w:val="nil"/>
          <w:right w:val="nil"/>
          <w:between w:val="nil"/>
        </w:pBdr>
        <w:spacing w:after="0" w:line="240" w:lineRule="auto"/>
        <w:rPr>
          <w:rFonts w:ascii="Verdana" w:hAnsi="Verdana"/>
          <w:b/>
          <w:color w:val="000000"/>
          <w:sz w:val="22"/>
          <w:szCs w:val="22"/>
        </w:rPr>
      </w:pPr>
      <w:r>
        <w:rPr>
          <w:rFonts w:ascii="Verdana" w:hAnsi="Verdana"/>
          <w:b/>
          <w:color w:val="000000"/>
          <w:sz w:val="22"/>
          <w:szCs w:val="22"/>
        </w:rPr>
        <w:t>Board of Directors</w:t>
      </w:r>
      <w:r w:rsidR="006C7A55" w:rsidRPr="006C7A55">
        <w:rPr>
          <w:rFonts w:ascii="Verdana" w:hAnsi="Verdana"/>
          <w:b/>
          <w:color w:val="000000"/>
          <w:sz w:val="22"/>
          <w:szCs w:val="22"/>
        </w:rPr>
        <w:t xml:space="preserve"> </w:t>
      </w:r>
      <w:r w:rsidR="006C7A55" w:rsidRPr="006C7A55">
        <w:rPr>
          <w:rFonts w:ascii="Verdana" w:hAnsi="Verdana"/>
          <w:b/>
          <w:color w:val="FF0000"/>
          <w:sz w:val="22"/>
          <w:szCs w:val="22"/>
        </w:rPr>
        <w:t>**</w:t>
      </w:r>
    </w:p>
    <w:p w14:paraId="216B6728" w14:textId="2D3A9783" w:rsidR="006C7A55" w:rsidRPr="006C7A55" w:rsidRDefault="006C7A55" w:rsidP="008A4834">
      <w:pPr>
        <w:spacing w:after="0" w:line="240" w:lineRule="auto"/>
        <w:rPr>
          <w:rFonts w:ascii="Verdana" w:hAnsi="Verdana"/>
          <w:color w:val="FF0000"/>
          <w:sz w:val="22"/>
          <w:szCs w:val="22"/>
        </w:rPr>
      </w:pPr>
      <w:r w:rsidRPr="006C7A55">
        <w:rPr>
          <w:rFonts w:ascii="Verdana" w:hAnsi="Verdana"/>
          <w:sz w:val="22"/>
          <w:szCs w:val="22"/>
        </w:rPr>
        <w:t xml:space="preserve">The </w:t>
      </w:r>
      <w:r w:rsidR="00DA4D3D">
        <w:rPr>
          <w:rFonts w:ascii="Verdana" w:hAnsi="Verdana"/>
          <w:sz w:val="22"/>
          <w:szCs w:val="22"/>
        </w:rPr>
        <w:t>Board of Directors</w:t>
      </w:r>
      <w:r w:rsidRPr="006C7A55">
        <w:rPr>
          <w:rFonts w:ascii="Verdana" w:hAnsi="Verdana"/>
          <w:sz w:val="22"/>
          <w:szCs w:val="22"/>
        </w:rPr>
        <w:t xml:space="preserve"> of this PTA shall consist of the elected officers and the chairmen of the following standing committees: </w:t>
      </w:r>
      <w:sdt>
        <w:sdtPr>
          <w:rPr>
            <w:rFonts w:ascii="Verdana" w:hAnsi="Verdana"/>
            <w:sz w:val="22"/>
            <w:szCs w:val="22"/>
          </w:rPr>
          <w:id w:val="-420798488"/>
          <w:placeholder>
            <w:docPart w:val="DefaultPlaceholder_-1854013440"/>
          </w:placeholder>
        </w:sdtPr>
        <w:sdtEndPr/>
        <w:sdtContent>
          <w:r w:rsidRPr="006C7A55">
            <w:rPr>
              <w:rFonts w:ascii="Verdana" w:hAnsi="Verdana"/>
              <w:color w:val="CB6015"/>
              <w:sz w:val="22"/>
              <w:szCs w:val="22"/>
            </w:rPr>
            <w:t>[click or tap here to enter names of standing committees]</w:t>
          </w:r>
          <w:r w:rsidRPr="006C7A55">
            <w:rPr>
              <w:rFonts w:ascii="Verdana" w:hAnsi="Verdana"/>
              <w:sz w:val="22"/>
              <w:szCs w:val="22"/>
            </w:rPr>
            <w:t>.</w:t>
          </w:r>
        </w:sdtContent>
      </w:sdt>
      <w:r w:rsidRPr="006C7A55">
        <w:rPr>
          <w:rFonts w:ascii="Verdana" w:hAnsi="Verdana"/>
          <w:i/>
          <w:color w:val="FF0000"/>
          <w:sz w:val="22"/>
          <w:szCs w:val="22"/>
        </w:rPr>
        <w:t xml:space="preserve"> </w:t>
      </w:r>
      <w:r w:rsidRPr="00F9636E">
        <w:rPr>
          <w:rFonts w:ascii="Verdana" w:hAnsi="Verdana"/>
          <w:i/>
          <w:color w:val="00B050"/>
          <w:sz w:val="22"/>
          <w:szCs w:val="22"/>
        </w:rPr>
        <w:t>You may include detailed committee duties for each of these standing committees.</w:t>
      </w:r>
    </w:p>
    <w:p w14:paraId="5335C3BE" w14:textId="77777777" w:rsidR="007C5FBC" w:rsidRPr="007C5FBC" w:rsidRDefault="007C5FBC" w:rsidP="007C5FBC">
      <w:pPr>
        <w:pBdr>
          <w:top w:val="nil"/>
          <w:left w:val="nil"/>
          <w:bottom w:val="nil"/>
          <w:right w:val="nil"/>
          <w:between w:val="nil"/>
        </w:pBdr>
        <w:spacing w:after="0" w:line="240" w:lineRule="auto"/>
        <w:ind w:left="360"/>
        <w:rPr>
          <w:rFonts w:ascii="Verdana" w:hAnsi="Verdana"/>
          <w:b/>
          <w:color w:val="000000"/>
          <w:sz w:val="22"/>
          <w:szCs w:val="22"/>
        </w:rPr>
      </w:pPr>
    </w:p>
    <w:p w14:paraId="30611CB5" w14:textId="25DABA9C" w:rsidR="006C7A55" w:rsidRPr="006C7A55" w:rsidRDefault="006C7A55" w:rsidP="008A4834">
      <w:pPr>
        <w:numPr>
          <w:ilvl w:val="0"/>
          <w:numId w:val="1"/>
        </w:numPr>
        <w:pBdr>
          <w:top w:val="nil"/>
          <w:left w:val="nil"/>
          <w:bottom w:val="nil"/>
          <w:right w:val="nil"/>
          <w:between w:val="nil"/>
        </w:pBdr>
        <w:spacing w:after="0" w:line="240" w:lineRule="auto"/>
        <w:rPr>
          <w:rFonts w:ascii="Verdana" w:hAnsi="Verdana"/>
          <w:b/>
          <w:color w:val="000000"/>
          <w:sz w:val="22"/>
          <w:szCs w:val="22"/>
        </w:rPr>
      </w:pPr>
      <w:r w:rsidRPr="006C7A55">
        <w:rPr>
          <w:rFonts w:ascii="Verdana" w:hAnsi="Verdana"/>
          <w:b/>
          <w:sz w:val="22"/>
          <w:szCs w:val="22"/>
        </w:rPr>
        <w:t xml:space="preserve">Training Requirements </w:t>
      </w:r>
      <w:r w:rsidRPr="006C7A55">
        <w:rPr>
          <w:rFonts w:ascii="Verdana" w:hAnsi="Verdana"/>
          <w:b/>
          <w:color w:val="FF0000"/>
          <w:sz w:val="22"/>
          <w:szCs w:val="22"/>
        </w:rPr>
        <w:t>**</w:t>
      </w:r>
    </w:p>
    <w:p w14:paraId="189727EB" w14:textId="202356CF" w:rsidR="006C7A55" w:rsidRPr="006C7A55" w:rsidRDefault="006C7A55" w:rsidP="008A4834">
      <w:pPr>
        <w:spacing w:after="0" w:line="240" w:lineRule="auto"/>
        <w:rPr>
          <w:rFonts w:ascii="Verdana" w:hAnsi="Verdana"/>
          <w:sz w:val="22"/>
          <w:szCs w:val="22"/>
        </w:rPr>
      </w:pPr>
      <w:r w:rsidRPr="006C7A55">
        <w:rPr>
          <w:rFonts w:ascii="Verdana" w:hAnsi="Verdana"/>
          <w:sz w:val="22"/>
          <w:szCs w:val="22"/>
        </w:rPr>
        <w:t xml:space="preserve">This PTA will ensure that each officer attends a minimum of one NJPTA-approved training during the fiscal year.  </w:t>
      </w:r>
      <w:r w:rsidRPr="00F9636E">
        <w:rPr>
          <w:rFonts w:ascii="Verdana" w:hAnsi="Verdana"/>
          <w:i/>
          <w:color w:val="00B050"/>
          <w:sz w:val="22"/>
          <w:szCs w:val="22"/>
        </w:rPr>
        <w:t xml:space="preserve">(It is highly recommended that all members of the </w:t>
      </w:r>
      <w:r w:rsidR="00DA4D3D" w:rsidRPr="00F9636E">
        <w:rPr>
          <w:rFonts w:ascii="Verdana" w:hAnsi="Verdana"/>
          <w:i/>
          <w:color w:val="00B050"/>
          <w:sz w:val="22"/>
          <w:szCs w:val="22"/>
        </w:rPr>
        <w:t>Board of Directors</w:t>
      </w:r>
      <w:r w:rsidRPr="00F9636E">
        <w:rPr>
          <w:rFonts w:ascii="Verdana" w:hAnsi="Verdana"/>
          <w:i/>
          <w:color w:val="00B050"/>
          <w:sz w:val="22"/>
          <w:szCs w:val="22"/>
        </w:rPr>
        <w:t xml:space="preserve"> attend a New Jersey PTA Local PTA Training)</w:t>
      </w:r>
    </w:p>
    <w:p w14:paraId="46E68C79" w14:textId="77777777" w:rsidR="007C5FBC" w:rsidRDefault="007C5FBC" w:rsidP="007C5FBC">
      <w:pPr>
        <w:pBdr>
          <w:top w:val="nil"/>
          <w:left w:val="nil"/>
          <w:bottom w:val="nil"/>
          <w:right w:val="nil"/>
          <w:between w:val="nil"/>
        </w:pBdr>
        <w:spacing w:after="0" w:line="240" w:lineRule="auto"/>
        <w:ind w:left="360"/>
        <w:rPr>
          <w:rFonts w:ascii="Verdana" w:hAnsi="Verdana"/>
          <w:b/>
          <w:color w:val="000000"/>
          <w:sz w:val="22"/>
          <w:szCs w:val="22"/>
        </w:rPr>
      </w:pPr>
    </w:p>
    <w:p w14:paraId="79E325E1" w14:textId="3018EA70" w:rsidR="006C7A55" w:rsidRPr="006C7A55" w:rsidRDefault="006C7A55" w:rsidP="008A4834">
      <w:pPr>
        <w:numPr>
          <w:ilvl w:val="0"/>
          <w:numId w:val="1"/>
        </w:numPr>
        <w:pBdr>
          <w:top w:val="nil"/>
          <w:left w:val="nil"/>
          <w:bottom w:val="nil"/>
          <w:right w:val="nil"/>
          <w:between w:val="nil"/>
        </w:pBdr>
        <w:spacing w:after="0" w:line="240" w:lineRule="auto"/>
        <w:rPr>
          <w:rFonts w:ascii="Verdana" w:hAnsi="Verdana"/>
          <w:b/>
          <w:color w:val="000000"/>
          <w:sz w:val="22"/>
          <w:szCs w:val="22"/>
        </w:rPr>
      </w:pPr>
      <w:r w:rsidRPr="006C7A55">
        <w:rPr>
          <w:rFonts w:ascii="Verdana" w:hAnsi="Verdana"/>
          <w:b/>
          <w:color w:val="000000"/>
          <w:sz w:val="22"/>
          <w:szCs w:val="22"/>
        </w:rPr>
        <w:t xml:space="preserve">Committees </w:t>
      </w:r>
      <w:r w:rsidRPr="006C7A55">
        <w:rPr>
          <w:rFonts w:ascii="Verdana" w:hAnsi="Verdana"/>
          <w:b/>
          <w:color w:val="FF0000"/>
          <w:sz w:val="22"/>
          <w:szCs w:val="22"/>
        </w:rPr>
        <w:t>**</w:t>
      </w:r>
    </w:p>
    <w:p w14:paraId="69056DDA" w14:textId="5DEB04EE" w:rsidR="006C7A55" w:rsidRPr="006C7A55" w:rsidRDefault="006C7A55" w:rsidP="008A4834">
      <w:pPr>
        <w:spacing w:after="0" w:line="240" w:lineRule="auto"/>
        <w:rPr>
          <w:rFonts w:ascii="Verdana" w:hAnsi="Verdana"/>
          <w:sz w:val="22"/>
          <w:szCs w:val="22"/>
        </w:rPr>
      </w:pPr>
      <w:r w:rsidRPr="006C7A55">
        <w:rPr>
          <w:rFonts w:ascii="Verdana" w:hAnsi="Verdana"/>
          <w:sz w:val="22"/>
          <w:szCs w:val="22"/>
        </w:rPr>
        <w:t xml:space="preserve">The </w:t>
      </w:r>
      <w:r w:rsidR="00DA4D3D">
        <w:rPr>
          <w:rFonts w:ascii="Verdana" w:hAnsi="Verdana"/>
          <w:sz w:val="22"/>
          <w:szCs w:val="22"/>
        </w:rPr>
        <w:t>Board of Directors</w:t>
      </w:r>
      <w:r w:rsidRPr="006C7A55">
        <w:rPr>
          <w:rFonts w:ascii="Verdana" w:hAnsi="Verdana"/>
          <w:sz w:val="22"/>
          <w:szCs w:val="22"/>
        </w:rPr>
        <w:t xml:space="preserve"> shall establish committees. Committee </w:t>
      </w:r>
      <w:r w:rsidR="00277B0F">
        <w:rPr>
          <w:rFonts w:ascii="Verdana" w:hAnsi="Verdana"/>
          <w:sz w:val="22"/>
          <w:szCs w:val="22"/>
        </w:rPr>
        <w:t>Chairs</w:t>
      </w:r>
      <w:r w:rsidRPr="006C7A55">
        <w:rPr>
          <w:rFonts w:ascii="Verdana" w:hAnsi="Verdana"/>
          <w:sz w:val="22"/>
          <w:szCs w:val="22"/>
        </w:rPr>
        <w:t xml:space="preserve"> shall be appointed by the by the</w:t>
      </w:r>
      <w:r w:rsidR="00F9636E">
        <w:rPr>
          <w:rFonts w:ascii="Verdana" w:hAnsi="Verdana"/>
          <w:sz w:val="22"/>
          <w:szCs w:val="22"/>
        </w:rPr>
        <w:t xml:space="preserve"> members of the </w:t>
      </w:r>
      <w:r w:rsidR="00DA4D3D">
        <w:rPr>
          <w:rFonts w:ascii="Verdana" w:hAnsi="Verdana"/>
          <w:sz w:val="22"/>
          <w:szCs w:val="22"/>
        </w:rPr>
        <w:t>Board of Directors</w:t>
      </w:r>
      <w:r w:rsidR="00F9636E">
        <w:rPr>
          <w:rFonts w:ascii="Verdana" w:hAnsi="Verdana"/>
          <w:sz w:val="22"/>
          <w:szCs w:val="22"/>
        </w:rPr>
        <w:t xml:space="preserve"> at the time of appointment</w:t>
      </w:r>
      <w:r w:rsidRPr="006C7A55">
        <w:rPr>
          <w:rFonts w:ascii="Verdana" w:hAnsi="Verdana"/>
          <w:sz w:val="22"/>
          <w:szCs w:val="22"/>
        </w:rPr>
        <w:t xml:space="preserve"> for a term of one year. </w:t>
      </w:r>
      <w:r w:rsidR="00F9636E">
        <w:rPr>
          <w:rFonts w:ascii="Verdana" w:hAnsi="Verdana"/>
          <w:sz w:val="22"/>
          <w:szCs w:val="22"/>
        </w:rPr>
        <w:t xml:space="preserve">Since no other chairs have been appointed – the Board of Directors will only consist of the elected officers. </w:t>
      </w:r>
      <w:r w:rsidRPr="006C7A55">
        <w:rPr>
          <w:rFonts w:ascii="Verdana" w:hAnsi="Verdana"/>
          <w:sz w:val="22"/>
          <w:szCs w:val="22"/>
        </w:rPr>
        <w:t xml:space="preserve">All </w:t>
      </w:r>
      <w:r w:rsidR="00F9636E">
        <w:rPr>
          <w:rFonts w:ascii="Verdana" w:hAnsi="Verdana"/>
          <w:sz w:val="22"/>
          <w:szCs w:val="22"/>
        </w:rPr>
        <w:t>C</w:t>
      </w:r>
      <w:r w:rsidRPr="006C7A55">
        <w:rPr>
          <w:rFonts w:ascii="Verdana" w:hAnsi="Verdana"/>
          <w:sz w:val="22"/>
          <w:szCs w:val="22"/>
        </w:rPr>
        <w:t xml:space="preserve">ommittee </w:t>
      </w:r>
      <w:r w:rsidR="00277B0F">
        <w:rPr>
          <w:rFonts w:ascii="Verdana" w:hAnsi="Verdana"/>
          <w:sz w:val="22"/>
          <w:szCs w:val="22"/>
        </w:rPr>
        <w:t>Chairs</w:t>
      </w:r>
      <w:r w:rsidRPr="006C7A55">
        <w:rPr>
          <w:rFonts w:ascii="Verdana" w:hAnsi="Verdana"/>
          <w:sz w:val="22"/>
          <w:szCs w:val="22"/>
        </w:rPr>
        <w:t xml:space="preserve"> must be current members of this PTA.</w:t>
      </w:r>
      <w:r w:rsidR="005F2572">
        <w:rPr>
          <w:rFonts w:ascii="Verdana" w:hAnsi="Verdana"/>
          <w:sz w:val="22"/>
          <w:szCs w:val="22"/>
        </w:rPr>
        <w:t xml:space="preserve"> </w:t>
      </w:r>
      <w:r w:rsidRPr="006C7A55">
        <w:rPr>
          <w:rFonts w:ascii="Verdana" w:hAnsi="Verdana"/>
          <w:sz w:val="22"/>
          <w:szCs w:val="22"/>
        </w:rPr>
        <w:t xml:space="preserve">A committee </w:t>
      </w:r>
      <w:r w:rsidR="00F9636E">
        <w:rPr>
          <w:rFonts w:ascii="Verdana" w:hAnsi="Verdana"/>
          <w:sz w:val="22"/>
          <w:szCs w:val="22"/>
        </w:rPr>
        <w:t>chair</w:t>
      </w:r>
      <w:r w:rsidRPr="006C7A55">
        <w:rPr>
          <w:rFonts w:ascii="Verdana" w:hAnsi="Verdana"/>
          <w:sz w:val="22"/>
          <w:szCs w:val="22"/>
        </w:rPr>
        <w:t xml:space="preserve"> may be removed from their position by a vote of the </w:t>
      </w:r>
      <w:r w:rsidR="00DA4D3D">
        <w:rPr>
          <w:rFonts w:ascii="Verdana" w:hAnsi="Verdana"/>
          <w:sz w:val="22"/>
          <w:szCs w:val="22"/>
        </w:rPr>
        <w:t>Board of Directors</w:t>
      </w:r>
      <w:r w:rsidRPr="006C7A55">
        <w:rPr>
          <w:rFonts w:ascii="Verdana" w:hAnsi="Verdana"/>
          <w:sz w:val="22"/>
          <w:szCs w:val="22"/>
        </w:rPr>
        <w:t>.</w:t>
      </w:r>
    </w:p>
    <w:p w14:paraId="35CC5926" w14:textId="77777777" w:rsidR="007C5FBC" w:rsidRDefault="007C5FBC" w:rsidP="007C5FBC">
      <w:pPr>
        <w:pBdr>
          <w:top w:val="nil"/>
          <w:left w:val="nil"/>
          <w:bottom w:val="nil"/>
          <w:right w:val="nil"/>
          <w:between w:val="nil"/>
        </w:pBdr>
        <w:spacing w:after="0" w:line="240" w:lineRule="auto"/>
        <w:ind w:left="360"/>
        <w:rPr>
          <w:rFonts w:ascii="Verdana" w:hAnsi="Verdana"/>
          <w:b/>
          <w:color w:val="000000"/>
          <w:sz w:val="22"/>
          <w:szCs w:val="22"/>
        </w:rPr>
      </w:pPr>
    </w:p>
    <w:p w14:paraId="10543C3C" w14:textId="65D19EF7" w:rsidR="006C7A55" w:rsidRPr="006C7A55" w:rsidRDefault="006C7A55" w:rsidP="008A4834">
      <w:pPr>
        <w:numPr>
          <w:ilvl w:val="0"/>
          <w:numId w:val="1"/>
        </w:numPr>
        <w:pBdr>
          <w:top w:val="nil"/>
          <w:left w:val="nil"/>
          <w:bottom w:val="nil"/>
          <w:right w:val="nil"/>
          <w:between w:val="nil"/>
        </w:pBdr>
        <w:spacing w:after="0" w:line="240" w:lineRule="auto"/>
        <w:rPr>
          <w:rFonts w:ascii="Verdana" w:hAnsi="Verdana"/>
          <w:b/>
          <w:color w:val="000000"/>
          <w:sz w:val="22"/>
          <w:szCs w:val="22"/>
        </w:rPr>
      </w:pPr>
      <w:r w:rsidRPr="006C7A55">
        <w:rPr>
          <w:rFonts w:ascii="Verdana" w:hAnsi="Verdana"/>
          <w:b/>
          <w:color w:val="000000"/>
          <w:sz w:val="22"/>
          <w:szCs w:val="22"/>
        </w:rPr>
        <w:t xml:space="preserve">Budget and Monthly Financial Reports </w:t>
      </w:r>
      <w:r w:rsidRPr="006C7A55">
        <w:rPr>
          <w:rFonts w:ascii="Verdana" w:hAnsi="Verdana"/>
          <w:b/>
          <w:color w:val="FF0000"/>
          <w:sz w:val="22"/>
          <w:szCs w:val="22"/>
        </w:rPr>
        <w:t>**</w:t>
      </w:r>
    </w:p>
    <w:p w14:paraId="709C78E0" w14:textId="3F543991" w:rsidR="006C7A55" w:rsidRPr="006C7A55" w:rsidRDefault="006C7A55" w:rsidP="008A4834">
      <w:pPr>
        <w:spacing w:after="0" w:line="240" w:lineRule="auto"/>
        <w:rPr>
          <w:rFonts w:ascii="Verdana" w:hAnsi="Verdana"/>
          <w:sz w:val="22"/>
          <w:szCs w:val="22"/>
        </w:rPr>
      </w:pPr>
      <w:r w:rsidRPr="006C7A55">
        <w:rPr>
          <w:rFonts w:ascii="Verdana" w:hAnsi="Verdana"/>
          <w:sz w:val="22"/>
          <w:szCs w:val="22"/>
        </w:rPr>
        <w:t xml:space="preserve">This PTA shall approve an annual operating budget in the </w:t>
      </w:r>
      <w:bookmarkStart w:id="6" w:name="bookmark=id.3dy6vkm" w:colFirst="0" w:colLast="0"/>
      <w:bookmarkEnd w:id="6"/>
      <w:sdt>
        <w:sdtPr>
          <w:rPr>
            <w:rFonts w:ascii="Verdana" w:hAnsi="Verdana"/>
            <w:sz w:val="22"/>
            <w:szCs w:val="22"/>
          </w:rPr>
          <w:id w:val="-399747431"/>
          <w:placeholder>
            <w:docPart w:val="DefaultPlaceholder_-1854013440"/>
          </w:placeholder>
        </w:sdtPr>
        <w:sdtEndPr>
          <w:rPr>
            <w:color w:val="8A391B"/>
          </w:rPr>
        </w:sdtEndPr>
        <w:sdtContent>
          <w:r w:rsidRPr="006C7A55">
            <w:rPr>
              <w:rFonts w:ascii="Verdana" w:hAnsi="Verdana"/>
              <w:color w:val="8A391B"/>
              <w:sz w:val="22"/>
              <w:szCs w:val="22"/>
            </w:rPr>
            <w:t>[click here to enter if you are approving the budget in the spring or in the fall]</w:t>
          </w:r>
        </w:sdtContent>
      </w:sdt>
      <w:r w:rsidRPr="006C7A55">
        <w:rPr>
          <w:rFonts w:ascii="Verdana" w:hAnsi="Verdana"/>
          <w:sz w:val="22"/>
          <w:szCs w:val="22"/>
        </w:rPr>
        <w:t xml:space="preserve"> of each year. The </w:t>
      </w:r>
      <w:r w:rsidR="00DA4D3D">
        <w:rPr>
          <w:rFonts w:ascii="Verdana" w:hAnsi="Verdana"/>
          <w:sz w:val="22"/>
          <w:szCs w:val="22"/>
        </w:rPr>
        <w:t>General Membership</w:t>
      </w:r>
      <w:r w:rsidRPr="006C7A55">
        <w:rPr>
          <w:rFonts w:ascii="Verdana" w:hAnsi="Verdana"/>
          <w:sz w:val="22"/>
          <w:szCs w:val="22"/>
        </w:rPr>
        <w:t xml:space="preserve"> has the authority to reallocate funds budgeted for one purpose to another purpose. The treasurer will submit a monthly financial report to the </w:t>
      </w:r>
      <w:r w:rsidR="00DA4D3D">
        <w:rPr>
          <w:rFonts w:ascii="Verdana" w:hAnsi="Verdana"/>
          <w:sz w:val="22"/>
          <w:szCs w:val="22"/>
        </w:rPr>
        <w:t>Board of Directors</w:t>
      </w:r>
      <w:r w:rsidRPr="006C7A55">
        <w:rPr>
          <w:rFonts w:ascii="Verdana" w:hAnsi="Verdana"/>
          <w:sz w:val="22"/>
          <w:szCs w:val="22"/>
        </w:rPr>
        <w:t>.</w:t>
      </w:r>
    </w:p>
    <w:p w14:paraId="343D8505" w14:textId="792F3BEC" w:rsidR="007C5FBC" w:rsidRDefault="007C5FBC" w:rsidP="007C5FBC">
      <w:pPr>
        <w:pBdr>
          <w:top w:val="nil"/>
          <w:left w:val="nil"/>
          <w:bottom w:val="nil"/>
          <w:right w:val="nil"/>
          <w:between w:val="nil"/>
        </w:pBdr>
        <w:spacing w:after="0" w:line="240" w:lineRule="auto"/>
        <w:ind w:left="360"/>
        <w:rPr>
          <w:rFonts w:ascii="Verdana" w:hAnsi="Verdana"/>
          <w:b/>
          <w:color w:val="000000"/>
          <w:sz w:val="22"/>
          <w:szCs w:val="22"/>
        </w:rPr>
      </w:pPr>
    </w:p>
    <w:p w14:paraId="241ACC0A" w14:textId="3312667D" w:rsidR="007C5FBC" w:rsidRDefault="007C5FBC" w:rsidP="007C5FBC">
      <w:pPr>
        <w:pBdr>
          <w:top w:val="nil"/>
          <w:left w:val="nil"/>
          <w:bottom w:val="nil"/>
          <w:right w:val="nil"/>
          <w:between w:val="nil"/>
        </w:pBdr>
        <w:spacing w:after="0" w:line="240" w:lineRule="auto"/>
        <w:ind w:left="360"/>
        <w:rPr>
          <w:rFonts w:ascii="Verdana" w:hAnsi="Verdana"/>
          <w:b/>
          <w:color w:val="000000"/>
          <w:sz w:val="22"/>
          <w:szCs w:val="22"/>
        </w:rPr>
      </w:pPr>
    </w:p>
    <w:p w14:paraId="63F28E7E" w14:textId="6B5163BE" w:rsidR="007C5FBC" w:rsidRDefault="007C5FBC" w:rsidP="007C5FBC">
      <w:pPr>
        <w:pBdr>
          <w:top w:val="nil"/>
          <w:left w:val="nil"/>
          <w:bottom w:val="nil"/>
          <w:right w:val="nil"/>
          <w:between w:val="nil"/>
        </w:pBdr>
        <w:spacing w:after="0" w:line="240" w:lineRule="auto"/>
        <w:ind w:left="360"/>
        <w:rPr>
          <w:rFonts w:ascii="Verdana" w:hAnsi="Verdana"/>
          <w:b/>
          <w:color w:val="000000"/>
          <w:sz w:val="22"/>
          <w:szCs w:val="22"/>
        </w:rPr>
      </w:pPr>
    </w:p>
    <w:p w14:paraId="2C6C6669" w14:textId="55A1A3AF" w:rsidR="007C5FBC" w:rsidRDefault="007C5FBC" w:rsidP="007C5FBC">
      <w:pPr>
        <w:pBdr>
          <w:top w:val="nil"/>
          <w:left w:val="nil"/>
          <w:bottom w:val="nil"/>
          <w:right w:val="nil"/>
          <w:between w:val="nil"/>
        </w:pBdr>
        <w:spacing w:after="0" w:line="240" w:lineRule="auto"/>
        <w:ind w:left="360"/>
        <w:rPr>
          <w:rFonts w:ascii="Verdana" w:hAnsi="Verdana"/>
          <w:b/>
          <w:color w:val="000000"/>
          <w:sz w:val="22"/>
          <w:szCs w:val="22"/>
        </w:rPr>
      </w:pPr>
    </w:p>
    <w:p w14:paraId="35114CBD" w14:textId="77777777" w:rsidR="007C5FBC" w:rsidRDefault="007C5FBC" w:rsidP="007C5FBC">
      <w:pPr>
        <w:pBdr>
          <w:top w:val="nil"/>
          <w:left w:val="nil"/>
          <w:bottom w:val="nil"/>
          <w:right w:val="nil"/>
          <w:between w:val="nil"/>
        </w:pBdr>
        <w:spacing w:after="0" w:line="240" w:lineRule="auto"/>
        <w:ind w:left="360"/>
        <w:rPr>
          <w:rFonts w:ascii="Verdana" w:hAnsi="Verdana"/>
          <w:b/>
          <w:color w:val="000000"/>
          <w:sz w:val="22"/>
          <w:szCs w:val="22"/>
        </w:rPr>
      </w:pPr>
    </w:p>
    <w:p w14:paraId="3DD61B7E" w14:textId="7B84E476" w:rsidR="006C7A55" w:rsidRPr="006C7A55" w:rsidRDefault="006C7A55" w:rsidP="008A4834">
      <w:pPr>
        <w:numPr>
          <w:ilvl w:val="0"/>
          <w:numId w:val="1"/>
        </w:numPr>
        <w:pBdr>
          <w:top w:val="nil"/>
          <w:left w:val="nil"/>
          <w:bottom w:val="nil"/>
          <w:right w:val="nil"/>
          <w:between w:val="nil"/>
        </w:pBdr>
        <w:spacing w:after="0" w:line="240" w:lineRule="auto"/>
        <w:rPr>
          <w:rFonts w:ascii="Verdana" w:hAnsi="Verdana"/>
          <w:b/>
          <w:color w:val="000000"/>
          <w:sz w:val="22"/>
          <w:szCs w:val="22"/>
        </w:rPr>
      </w:pPr>
      <w:r w:rsidRPr="006C7A55">
        <w:rPr>
          <w:rFonts w:ascii="Verdana" w:hAnsi="Verdana"/>
          <w:b/>
          <w:color w:val="000000"/>
          <w:sz w:val="22"/>
          <w:szCs w:val="22"/>
        </w:rPr>
        <w:t xml:space="preserve">Financial Review </w:t>
      </w:r>
      <w:r w:rsidRPr="006C7A55">
        <w:rPr>
          <w:rFonts w:ascii="Verdana" w:hAnsi="Verdana"/>
          <w:b/>
          <w:color w:val="FF0000"/>
          <w:sz w:val="22"/>
          <w:szCs w:val="22"/>
        </w:rPr>
        <w:t>**</w:t>
      </w:r>
    </w:p>
    <w:p w14:paraId="59E97CD3" w14:textId="76BE774C" w:rsidR="006C7A55" w:rsidRPr="006C7A55" w:rsidRDefault="006C7A55" w:rsidP="008A4834">
      <w:pPr>
        <w:spacing w:after="0" w:line="240" w:lineRule="auto"/>
        <w:rPr>
          <w:rFonts w:ascii="Verdana" w:hAnsi="Verdana"/>
          <w:sz w:val="22"/>
          <w:szCs w:val="22"/>
        </w:rPr>
      </w:pPr>
      <w:r w:rsidRPr="006C7A55">
        <w:rPr>
          <w:rFonts w:ascii="Verdana" w:hAnsi="Verdana"/>
          <w:sz w:val="22"/>
          <w:szCs w:val="22"/>
        </w:rPr>
        <w:t xml:space="preserve">The PTA is required to conduct a financial review of its books at the close of the fiscal year. (June 30).  A financial review committee with a minimum of three members appointed by the president and approval of the </w:t>
      </w:r>
      <w:r w:rsidR="00DA4D3D">
        <w:rPr>
          <w:rFonts w:ascii="Verdana" w:hAnsi="Verdana"/>
          <w:sz w:val="22"/>
          <w:szCs w:val="22"/>
        </w:rPr>
        <w:t>Board of Directors</w:t>
      </w:r>
      <w:r w:rsidRPr="006C7A55">
        <w:rPr>
          <w:rFonts w:ascii="Verdana" w:hAnsi="Verdana"/>
          <w:sz w:val="22"/>
          <w:szCs w:val="22"/>
        </w:rPr>
        <w:t xml:space="preserve"> will perform the financial review. The report of the committee will be presented at the regularly scheduled membership meeting immediately following the review.</w:t>
      </w:r>
    </w:p>
    <w:p w14:paraId="1B7C610A" w14:textId="77777777" w:rsidR="007C5FBC" w:rsidRDefault="007C5FBC" w:rsidP="008A4834">
      <w:pPr>
        <w:spacing w:after="0" w:line="240" w:lineRule="auto"/>
        <w:rPr>
          <w:rFonts w:ascii="Verdana" w:hAnsi="Verdana"/>
          <w:sz w:val="22"/>
          <w:szCs w:val="22"/>
        </w:rPr>
      </w:pPr>
    </w:p>
    <w:p w14:paraId="6D669280" w14:textId="3724D7ED" w:rsidR="006C7A55" w:rsidRPr="006C7A55" w:rsidRDefault="006C7A55" w:rsidP="008A4834">
      <w:pPr>
        <w:spacing w:after="0" w:line="240" w:lineRule="auto"/>
        <w:rPr>
          <w:rFonts w:ascii="Verdana" w:hAnsi="Verdana"/>
          <w:sz w:val="22"/>
          <w:szCs w:val="22"/>
        </w:rPr>
      </w:pPr>
      <w:r w:rsidRPr="006C7A55">
        <w:rPr>
          <w:rFonts w:ascii="Verdana" w:hAnsi="Verdana"/>
          <w:sz w:val="22"/>
          <w:szCs w:val="22"/>
        </w:rPr>
        <w:t>Members of this committee shall not include the president, the treasurer, any person authorized to sign on the PTA bank accounts for the period that is being reviewed, any individuals related by marriage or blood to the authorized signers, or any individuals living in the households of the authorized signers.</w:t>
      </w:r>
    </w:p>
    <w:p w14:paraId="6FCF279A" w14:textId="77777777" w:rsidR="007C5FBC" w:rsidRDefault="007C5FBC" w:rsidP="007C5FBC">
      <w:pPr>
        <w:pBdr>
          <w:top w:val="nil"/>
          <w:left w:val="nil"/>
          <w:bottom w:val="nil"/>
          <w:right w:val="nil"/>
          <w:between w:val="nil"/>
        </w:pBdr>
        <w:spacing w:after="0" w:line="240" w:lineRule="auto"/>
        <w:ind w:left="360"/>
        <w:rPr>
          <w:rFonts w:ascii="Verdana" w:hAnsi="Verdana"/>
          <w:b/>
          <w:color w:val="000000"/>
          <w:sz w:val="22"/>
          <w:szCs w:val="22"/>
        </w:rPr>
      </w:pPr>
    </w:p>
    <w:p w14:paraId="130F2F44" w14:textId="512ABE30" w:rsidR="006C7A55" w:rsidRPr="006C7A55" w:rsidRDefault="006C7A55" w:rsidP="008A4834">
      <w:pPr>
        <w:numPr>
          <w:ilvl w:val="0"/>
          <w:numId w:val="1"/>
        </w:numPr>
        <w:pBdr>
          <w:top w:val="nil"/>
          <w:left w:val="nil"/>
          <w:bottom w:val="nil"/>
          <w:right w:val="nil"/>
          <w:between w:val="nil"/>
        </w:pBdr>
        <w:spacing w:after="0" w:line="240" w:lineRule="auto"/>
        <w:rPr>
          <w:rFonts w:ascii="Verdana" w:hAnsi="Verdana"/>
          <w:b/>
          <w:color w:val="000000"/>
          <w:sz w:val="22"/>
          <w:szCs w:val="22"/>
        </w:rPr>
      </w:pPr>
      <w:r w:rsidRPr="006C7A55">
        <w:rPr>
          <w:rFonts w:ascii="Verdana" w:hAnsi="Verdana"/>
          <w:b/>
          <w:color w:val="000000"/>
          <w:sz w:val="22"/>
          <w:szCs w:val="22"/>
        </w:rPr>
        <w:t xml:space="preserve">Bank Account </w:t>
      </w:r>
      <w:r w:rsidRPr="006C7A55">
        <w:rPr>
          <w:rFonts w:ascii="Verdana" w:hAnsi="Verdana"/>
          <w:b/>
          <w:color w:val="FF0000"/>
          <w:sz w:val="22"/>
          <w:szCs w:val="22"/>
        </w:rPr>
        <w:t>**</w:t>
      </w:r>
    </w:p>
    <w:p w14:paraId="4894F36F" w14:textId="32FE1072" w:rsidR="006C7A55" w:rsidRPr="006C7A55" w:rsidRDefault="006C7A55" w:rsidP="008A4834">
      <w:pPr>
        <w:spacing w:after="0" w:line="240" w:lineRule="auto"/>
        <w:rPr>
          <w:rFonts w:ascii="Verdana" w:hAnsi="Verdana"/>
          <w:sz w:val="22"/>
          <w:szCs w:val="22"/>
        </w:rPr>
      </w:pPr>
      <w:r w:rsidRPr="006C7A55">
        <w:rPr>
          <w:rFonts w:ascii="Verdana" w:hAnsi="Verdana"/>
          <w:sz w:val="22"/>
          <w:szCs w:val="22"/>
        </w:rPr>
        <w:t xml:space="preserve">This PTA shall establish one or more accounts in financial institutions as determined by the </w:t>
      </w:r>
      <w:r w:rsidR="00DA4D3D">
        <w:rPr>
          <w:rFonts w:ascii="Verdana" w:hAnsi="Verdana"/>
          <w:sz w:val="22"/>
          <w:szCs w:val="22"/>
        </w:rPr>
        <w:t>Board of Directors</w:t>
      </w:r>
      <w:r w:rsidRPr="006C7A55">
        <w:rPr>
          <w:rFonts w:ascii="Verdana" w:hAnsi="Verdana"/>
          <w:sz w:val="22"/>
          <w:szCs w:val="22"/>
        </w:rPr>
        <w:t>. Any such account shall require the signatures of officers as prescribed in the PTA Bylaws.</w:t>
      </w:r>
    </w:p>
    <w:p w14:paraId="35F50EB6" w14:textId="77777777" w:rsidR="007C5FBC" w:rsidRDefault="007C5FBC" w:rsidP="007C5FBC">
      <w:pPr>
        <w:pBdr>
          <w:top w:val="nil"/>
          <w:left w:val="nil"/>
          <w:bottom w:val="nil"/>
          <w:right w:val="nil"/>
          <w:between w:val="nil"/>
        </w:pBdr>
        <w:spacing w:after="0" w:line="240" w:lineRule="auto"/>
        <w:ind w:left="360"/>
        <w:rPr>
          <w:rFonts w:ascii="Verdana" w:hAnsi="Verdana"/>
          <w:b/>
          <w:color w:val="000000"/>
          <w:sz w:val="22"/>
          <w:szCs w:val="22"/>
        </w:rPr>
      </w:pPr>
    </w:p>
    <w:p w14:paraId="154BB7DA" w14:textId="73B9B22B" w:rsidR="006C7A55" w:rsidRPr="006C7A55" w:rsidRDefault="006C7A55" w:rsidP="008A4834">
      <w:pPr>
        <w:numPr>
          <w:ilvl w:val="0"/>
          <w:numId w:val="1"/>
        </w:numPr>
        <w:pBdr>
          <w:top w:val="nil"/>
          <w:left w:val="nil"/>
          <w:bottom w:val="nil"/>
          <w:right w:val="nil"/>
          <w:between w:val="nil"/>
        </w:pBdr>
        <w:spacing w:after="0" w:line="240" w:lineRule="auto"/>
        <w:rPr>
          <w:rFonts w:ascii="Verdana" w:hAnsi="Verdana"/>
          <w:b/>
          <w:color w:val="000000"/>
          <w:sz w:val="22"/>
          <w:szCs w:val="22"/>
        </w:rPr>
      </w:pPr>
      <w:r w:rsidRPr="006C7A55">
        <w:rPr>
          <w:rFonts w:ascii="Verdana" w:hAnsi="Verdana"/>
          <w:b/>
          <w:color w:val="000000"/>
          <w:sz w:val="22"/>
          <w:szCs w:val="22"/>
        </w:rPr>
        <w:t xml:space="preserve">Independent Review of Bank Statements </w:t>
      </w:r>
      <w:r w:rsidRPr="006C7A55">
        <w:rPr>
          <w:rFonts w:ascii="Verdana" w:hAnsi="Verdana"/>
          <w:b/>
          <w:color w:val="FF0000"/>
          <w:sz w:val="22"/>
          <w:szCs w:val="22"/>
        </w:rPr>
        <w:t>**</w:t>
      </w:r>
    </w:p>
    <w:p w14:paraId="14D8E776" w14:textId="302A92DD" w:rsidR="006C7A55" w:rsidRPr="006C7A55" w:rsidRDefault="006C7A55" w:rsidP="008A4834">
      <w:pPr>
        <w:spacing w:after="0" w:line="240" w:lineRule="auto"/>
        <w:rPr>
          <w:rFonts w:ascii="Verdana" w:hAnsi="Verdana"/>
          <w:sz w:val="22"/>
          <w:szCs w:val="22"/>
        </w:rPr>
      </w:pPr>
      <w:r w:rsidRPr="006C7A55">
        <w:rPr>
          <w:rFonts w:ascii="Verdana" w:hAnsi="Verdana"/>
          <w:sz w:val="22"/>
          <w:szCs w:val="22"/>
        </w:rPr>
        <w:t xml:space="preserve">The PTA’s monthly bank account statements shall be provided to a </w:t>
      </w:r>
      <w:r w:rsidR="00F9636E">
        <w:rPr>
          <w:rFonts w:ascii="Verdana" w:hAnsi="Verdana"/>
          <w:sz w:val="22"/>
          <w:szCs w:val="22"/>
        </w:rPr>
        <w:t>member</w:t>
      </w:r>
      <w:r w:rsidRPr="006C7A55">
        <w:rPr>
          <w:rFonts w:ascii="Verdana" w:hAnsi="Verdana"/>
          <w:sz w:val="22"/>
          <w:szCs w:val="22"/>
        </w:rPr>
        <w:t xml:space="preserve"> appointed by the </w:t>
      </w:r>
      <w:r w:rsidR="00DA4D3D">
        <w:rPr>
          <w:rFonts w:ascii="Verdana" w:hAnsi="Verdana"/>
          <w:sz w:val="22"/>
          <w:szCs w:val="22"/>
        </w:rPr>
        <w:t>Board of Directors</w:t>
      </w:r>
      <w:r w:rsidRPr="006C7A55">
        <w:rPr>
          <w:rFonts w:ascii="Verdana" w:hAnsi="Verdana"/>
          <w:sz w:val="22"/>
          <w:szCs w:val="22"/>
        </w:rPr>
        <w:t xml:space="preserve">. This </w:t>
      </w:r>
      <w:r w:rsidR="00F9636E">
        <w:rPr>
          <w:rFonts w:ascii="Verdana" w:hAnsi="Verdana"/>
          <w:sz w:val="22"/>
          <w:szCs w:val="22"/>
        </w:rPr>
        <w:t>member</w:t>
      </w:r>
      <w:r w:rsidRPr="006C7A55">
        <w:rPr>
          <w:rFonts w:ascii="Verdana" w:hAnsi="Verdana"/>
          <w:sz w:val="22"/>
          <w:szCs w:val="22"/>
        </w:rPr>
        <w:t xml:space="preserve"> will be appointed by the board at the beginning of the fiscal year. </w:t>
      </w:r>
      <w:r w:rsidR="00F9636E">
        <w:rPr>
          <w:rFonts w:ascii="Verdana" w:hAnsi="Verdana"/>
          <w:sz w:val="22"/>
          <w:szCs w:val="22"/>
        </w:rPr>
        <w:t xml:space="preserve">This member is responsible for reviewing the accounts and </w:t>
      </w:r>
      <w:r w:rsidR="00F9636E" w:rsidRPr="006C7A55">
        <w:rPr>
          <w:rFonts w:ascii="Verdana" w:hAnsi="Verdana"/>
          <w:sz w:val="22"/>
          <w:szCs w:val="22"/>
        </w:rPr>
        <w:t>shall not be a signer on the account</w:t>
      </w:r>
      <w:r w:rsidR="00F9636E">
        <w:rPr>
          <w:rFonts w:ascii="Verdana" w:hAnsi="Verdana"/>
          <w:sz w:val="22"/>
          <w:szCs w:val="22"/>
        </w:rPr>
        <w:t>s. Th</w:t>
      </w:r>
      <w:r w:rsidRPr="006C7A55">
        <w:rPr>
          <w:rFonts w:ascii="Verdana" w:hAnsi="Verdana"/>
          <w:sz w:val="22"/>
          <w:szCs w:val="22"/>
        </w:rPr>
        <w:t xml:space="preserve">e reviewer shall promptly report to the </w:t>
      </w:r>
      <w:r w:rsidR="00DA4D3D">
        <w:rPr>
          <w:rFonts w:ascii="Verdana" w:hAnsi="Verdana"/>
          <w:sz w:val="22"/>
          <w:szCs w:val="22"/>
        </w:rPr>
        <w:t>Board of Directors</w:t>
      </w:r>
      <w:r w:rsidRPr="006C7A55">
        <w:rPr>
          <w:rFonts w:ascii="Verdana" w:hAnsi="Verdana"/>
          <w:sz w:val="22"/>
          <w:szCs w:val="22"/>
        </w:rPr>
        <w:t xml:space="preserve"> any concerns or discrepancies identified in the review. If no concerns or discrepancies are seen, the reviewer shall initial and date the account statements and provide them to the treasurer.</w:t>
      </w:r>
    </w:p>
    <w:p w14:paraId="281CC9AD" w14:textId="77777777" w:rsidR="007C5FBC" w:rsidRDefault="007C5FBC" w:rsidP="007C5FBC">
      <w:pPr>
        <w:spacing w:after="0" w:line="240" w:lineRule="auto"/>
        <w:ind w:left="360"/>
        <w:rPr>
          <w:rFonts w:ascii="Verdana" w:hAnsi="Verdana"/>
          <w:b/>
          <w:sz w:val="22"/>
          <w:szCs w:val="22"/>
        </w:rPr>
      </w:pPr>
    </w:p>
    <w:p w14:paraId="6034555C" w14:textId="154235F6" w:rsidR="006C7A55" w:rsidRPr="006C7A55" w:rsidRDefault="006C7A55" w:rsidP="008A4834">
      <w:pPr>
        <w:numPr>
          <w:ilvl w:val="0"/>
          <w:numId w:val="1"/>
        </w:numPr>
        <w:spacing w:after="0" w:line="240" w:lineRule="auto"/>
        <w:rPr>
          <w:rFonts w:ascii="Verdana" w:hAnsi="Verdana"/>
          <w:b/>
          <w:sz w:val="22"/>
          <w:szCs w:val="22"/>
        </w:rPr>
      </w:pPr>
      <w:r w:rsidRPr="006C7A55">
        <w:rPr>
          <w:rFonts w:ascii="Verdana" w:hAnsi="Verdana"/>
          <w:b/>
          <w:sz w:val="22"/>
          <w:szCs w:val="22"/>
        </w:rPr>
        <w:t xml:space="preserve">Bank Account Signers   </w:t>
      </w:r>
      <w:r w:rsidRPr="006C7A55">
        <w:rPr>
          <w:rFonts w:ascii="Verdana" w:hAnsi="Verdana"/>
          <w:b/>
          <w:color w:val="FF0000"/>
          <w:sz w:val="22"/>
          <w:szCs w:val="22"/>
        </w:rPr>
        <w:t>**</w:t>
      </w:r>
    </w:p>
    <w:p w14:paraId="52BB8CCD" w14:textId="6BE8AB8B" w:rsidR="006C7A55" w:rsidRPr="006C7A55" w:rsidRDefault="006C7A55" w:rsidP="008A4834">
      <w:pPr>
        <w:spacing w:after="0" w:line="240" w:lineRule="auto"/>
        <w:rPr>
          <w:rFonts w:ascii="Verdana" w:hAnsi="Verdana"/>
          <w:sz w:val="22"/>
          <w:szCs w:val="22"/>
        </w:rPr>
      </w:pPr>
      <w:r w:rsidRPr="006C7A55">
        <w:rPr>
          <w:rFonts w:ascii="Verdana" w:hAnsi="Verdana"/>
          <w:sz w:val="22"/>
          <w:szCs w:val="22"/>
        </w:rPr>
        <w:t xml:space="preserve">The President and Treasurer will be the authorized signers of all bank accounts unless there are extenuating circumstances. In such circumstances, the </w:t>
      </w:r>
      <w:r w:rsidR="00DA4D3D">
        <w:rPr>
          <w:rFonts w:ascii="Verdana" w:hAnsi="Verdana"/>
          <w:sz w:val="22"/>
          <w:szCs w:val="22"/>
        </w:rPr>
        <w:t>Board of Directors</w:t>
      </w:r>
      <w:r w:rsidRPr="006C7A55">
        <w:rPr>
          <w:rFonts w:ascii="Verdana" w:hAnsi="Verdana"/>
          <w:sz w:val="22"/>
          <w:szCs w:val="22"/>
        </w:rPr>
        <w:t xml:space="preserve"> shall determine which other officer shall have signing authority. </w:t>
      </w:r>
    </w:p>
    <w:p w14:paraId="6F8EB162" w14:textId="77777777" w:rsidR="007C5FBC" w:rsidRDefault="007C5FBC" w:rsidP="008A4834">
      <w:pPr>
        <w:spacing w:after="0" w:line="240" w:lineRule="auto"/>
        <w:rPr>
          <w:rFonts w:ascii="Verdana" w:hAnsi="Verdana"/>
          <w:sz w:val="22"/>
          <w:szCs w:val="22"/>
        </w:rPr>
      </w:pPr>
    </w:p>
    <w:p w14:paraId="540D0404" w14:textId="570802A1" w:rsidR="006C7A55" w:rsidRPr="006C7A55" w:rsidRDefault="00F9636E" w:rsidP="008A4834">
      <w:pPr>
        <w:spacing w:after="0" w:line="240" w:lineRule="auto"/>
        <w:rPr>
          <w:rFonts w:ascii="Verdana" w:hAnsi="Verdana"/>
          <w:sz w:val="22"/>
          <w:szCs w:val="22"/>
        </w:rPr>
      </w:pPr>
      <w:r>
        <w:rPr>
          <w:rFonts w:ascii="Verdana" w:hAnsi="Verdana"/>
          <w:sz w:val="22"/>
          <w:szCs w:val="22"/>
        </w:rPr>
        <w:t xml:space="preserve">There must be a third signer in addition to the President and Treasurer. </w:t>
      </w:r>
      <w:r w:rsidR="006C7A55" w:rsidRPr="006C7A55">
        <w:rPr>
          <w:rFonts w:ascii="Verdana" w:hAnsi="Verdana"/>
          <w:sz w:val="22"/>
          <w:szCs w:val="22"/>
        </w:rPr>
        <w:t xml:space="preserve">The </w:t>
      </w:r>
      <w:r w:rsidR="00DA4D3D">
        <w:rPr>
          <w:rFonts w:ascii="Verdana" w:hAnsi="Verdana"/>
          <w:sz w:val="22"/>
          <w:szCs w:val="22"/>
        </w:rPr>
        <w:t>Board of Directors</w:t>
      </w:r>
      <w:r w:rsidR="006C7A55" w:rsidRPr="006C7A55">
        <w:rPr>
          <w:rFonts w:ascii="Verdana" w:hAnsi="Verdana"/>
          <w:sz w:val="22"/>
          <w:szCs w:val="22"/>
        </w:rPr>
        <w:t xml:space="preserve"> shall also determine who the third officer on the bank accounts will be.</w:t>
      </w:r>
      <w:r>
        <w:rPr>
          <w:rFonts w:ascii="Verdana" w:hAnsi="Verdana"/>
          <w:sz w:val="22"/>
          <w:szCs w:val="22"/>
        </w:rPr>
        <w:t xml:space="preserve"> </w:t>
      </w:r>
      <w:r w:rsidR="006C7A55" w:rsidRPr="006C7A55">
        <w:rPr>
          <w:rFonts w:ascii="Verdana" w:hAnsi="Verdana"/>
          <w:sz w:val="22"/>
          <w:szCs w:val="22"/>
        </w:rPr>
        <w:t xml:space="preserve">The signers of all bank accounts of this PTA shall be: </w:t>
      </w:r>
      <w:sdt>
        <w:sdtPr>
          <w:rPr>
            <w:rFonts w:ascii="Verdana" w:hAnsi="Verdana"/>
            <w:sz w:val="22"/>
            <w:szCs w:val="22"/>
          </w:rPr>
          <w:id w:val="789329732"/>
          <w:placeholder>
            <w:docPart w:val="DefaultPlaceholder_-1854013440"/>
          </w:placeholder>
        </w:sdtPr>
        <w:sdtEndPr>
          <w:rPr>
            <w:color w:val="8A391B"/>
          </w:rPr>
        </w:sdtEndPr>
        <w:sdtContent>
          <w:r w:rsidR="006C7A55" w:rsidRPr="006C7A55">
            <w:rPr>
              <w:rFonts w:ascii="Verdana" w:hAnsi="Verdana"/>
              <w:color w:val="8A391B"/>
              <w:sz w:val="22"/>
              <w:szCs w:val="22"/>
            </w:rPr>
            <w:t>[click or tap here to enter list of board positions here (not individual names.)]</w:t>
          </w:r>
        </w:sdtContent>
      </w:sdt>
      <w:r w:rsidR="006C7A55" w:rsidRPr="006C7A55">
        <w:rPr>
          <w:rFonts w:ascii="Verdana" w:hAnsi="Verdana"/>
          <w:sz w:val="22"/>
          <w:szCs w:val="22"/>
        </w:rPr>
        <w:t xml:space="preserve">. </w:t>
      </w:r>
    </w:p>
    <w:p w14:paraId="0CCDD4E6" w14:textId="77777777" w:rsidR="007C5FBC" w:rsidRDefault="007C5FBC" w:rsidP="008A4834">
      <w:pPr>
        <w:spacing w:after="0" w:line="240" w:lineRule="auto"/>
        <w:rPr>
          <w:rFonts w:ascii="Verdana" w:hAnsi="Verdana"/>
          <w:sz w:val="22"/>
          <w:szCs w:val="22"/>
        </w:rPr>
      </w:pPr>
    </w:p>
    <w:p w14:paraId="0322341B" w14:textId="0695A15C" w:rsidR="006C7A55" w:rsidRPr="006C7A55" w:rsidRDefault="006C7A55" w:rsidP="00F9636E">
      <w:pPr>
        <w:spacing w:after="0" w:line="240" w:lineRule="auto"/>
        <w:rPr>
          <w:rFonts w:ascii="Verdana" w:hAnsi="Verdana"/>
          <w:sz w:val="22"/>
          <w:szCs w:val="22"/>
        </w:rPr>
      </w:pPr>
      <w:r w:rsidRPr="006C7A55">
        <w:rPr>
          <w:rFonts w:ascii="Verdana" w:hAnsi="Verdana"/>
          <w:sz w:val="22"/>
          <w:szCs w:val="22"/>
        </w:rPr>
        <w:t xml:space="preserve">No signers shall be related by marriage, law, or blood, and/or living in the same household. </w:t>
      </w:r>
    </w:p>
    <w:p w14:paraId="1AAEBBB6" w14:textId="77777777" w:rsidR="007C5FBC" w:rsidRDefault="007C5FBC" w:rsidP="007C5FBC">
      <w:pPr>
        <w:pBdr>
          <w:top w:val="nil"/>
          <w:left w:val="nil"/>
          <w:bottom w:val="nil"/>
          <w:right w:val="nil"/>
          <w:between w:val="nil"/>
        </w:pBdr>
        <w:spacing w:after="0" w:line="240" w:lineRule="auto"/>
        <w:ind w:left="360"/>
        <w:rPr>
          <w:rFonts w:ascii="Verdana" w:hAnsi="Verdana"/>
          <w:b/>
          <w:color w:val="000000"/>
          <w:sz w:val="22"/>
          <w:szCs w:val="22"/>
        </w:rPr>
      </w:pPr>
    </w:p>
    <w:p w14:paraId="52358ED4" w14:textId="2CCB9F65" w:rsidR="006C7A55" w:rsidRPr="006C7A55" w:rsidRDefault="006C7A55" w:rsidP="008A4834">
      <w:pPr>
        <w:numPr>
          <w:ilvl w:val="0"/>
          <w:numId w:val="1"/>
        </w:numPr>
        <w:pBdr>
          <w:top w:val="nil"/>
          <w:left w:val="nil"/>
          <w:bottom w:val="nil"/>
          <w:right w:val="nil"/>
          <w:between w:val="nil"/>
        </w:pBdr>
        <w:spacing w:after="0" w:line="240" w:lineRule="auto"/>
        <w:rPr>
          <w:rFonts w:ascii="Verdana" w:hAnsi="Verdana"/>
          <w:b/>
          <w:color w:val="000000"/>
          <w:sz w:val="22"/>
          <w:szCs w:val="22"/>
        </w:rPr>
      </w:pPr>
      <w:r w:rsidRPr="006C7A55">
        <w:rPr>
          <w:rFonts w:ascii="Verdana" w:hAnsi="Verdana"/>
          <w:b/>
          <w:color w:val="000000"/>
          <w:sz w:val="22"/>
          <w:szCs w:val="22"/>
        </w:rPr>
        <w:t xml:space="preserve">Payments and Reimbursements </w:t>
      </w:r>
      <w:r w:rsidRPr="006C7A55">
        <w:rPr>
          <w:rFonts w:ascii="Verdana" w:hAnsi="Verdana"/>
          <w:b/>
          <w:color w:val="FF0000"/>
          <w:sz w:val="22"/>
          <w:szCs w:val="22"/>
        </w:rPr>
        <w:t>**</w:t>
      </w:r>
    </w:p>
    <w:p w14:paraId="6BB53C7F" w14:textId="20550D89" w:rsidR="006C7A55" w:rsidRPr="006C7A55" w:rsidRDefault="006C7A55" w:rsidP="008A4834">
      <w:pPr>
        <w:spacing w:after="0" w:line="240" w:lineRule="auto"/>
        <w:rPr>
          <w:rFonts w:ascii="Verdana" w:hAnsi="Verdana"/>
          <w:sz w:val="22"/>
          <w:szCs w:val="22"/>
        </w:rPr>
      </w:pPr>
      <w:r w:rsidRPr="006C7A55">
        <w:rPr>
          <w:rFonts w:ascii="Verdana" w:hAnsi="Verdana"/>
          <w:sz w:val="22"/>
          <w:szCs w:val="22"/>
        </w:rPr>
        <w:t xml:space="preserve">All payment and reimbursement requests shall include an invoice or a receipt and should be submitted to the treasurer within </w:t>
      </w:r>
      <w:sdt>
        <w:sdtPr>
          <w:rPr>
            <w:rFonts w:ascii="Verdana" w:hAnsi="Verdana"/>
            <w:sz w:val="22"/>
            <w:szCs w:val="22"/>
          </w:rPr>
          <w:id w:val="-202864123"/>
          <w:placeholder>
            <w:docPart w:val="DefaultPlaceholder_-1854013440"/>
          </w:placeholder>
        </w:sdtPr>
        <w:sdtEndPr>
          <w:rPr>
            <w:color w:val="8A391B"/>
          </w:rPr>
        </w:sdtEndPr>
        <w:sdtContent>
          <w:r w:rsidRPr="006C7A55">
            <w:rPr>
              <w:rFonts w:ascii="Verdana" w:hAnsi="Verdana"/>
              <w:color w:val="8A391B"/>
              <w:sz w:val="22"/>
              <w:szCs w:val="22"/>
            </w:rPr>
            <w:t>[click here to enter the number of days]</w:t>
          </w:r>
        </w:sdtContent>
      </w:sdt>
      <w:r w:rsidRPr="006C7A55">
        <w:rPr>
          <w:rFonts w:ascii="Verdana" w:hAnsi="Verdana"/>
          <w:sz w:val="22"/>
          <w:szCs w:val="22"/>
        </w:rPr>
        <w:t xml:space="preserve"> of expenditure.</w:t>
      </w:r>
    </w:p>
    <w:p w14:paraId="22DED10B" w14:textId="48D689B7" w:rsidR="006C7A55" w:rsidRDefault="006C7A55" w:rsidP="008A4834">
      <w:pPr>
        <w:spacing w:after="0" w:line="240" w:lineRule="auto"/>
        <w:rPr>
          <w:rFonts w:ascii="Verdana" w:hAnsi="Verdana"/>
          <w:sz w:val="22"/>
          <w:szCs w:val="22"/>
        </w:rPr>
      </w:pPr>
      <w:r w:rsidRPr="006C7A55">
        <w:rPr>
          <w:rFonts w:ascii="Verdana" w:hAnsi="Verdana"/>
          <w:sz w:val="22"/>
          <w:szCs w:val="22"/>
        </w:rPr>
        <w:t>Any requests for reimbursement not submitted prior to the date determined by the treasurer prior to the end of the school year, will be considered a donation to the general fund of this PTA.</w:t>
      </w:r>
    </w:p>
    <w:p w14:paraId="696DFA29" w14:textId="77777777" w:rsidR="005F2572" w:rsidRPr="006C7A55" w:rsidRDefault="005F2572" w:rsidP="008A4834">
      <w:pPr>
        <w:spacing w:after="0" w:line="240" w:lineRule="auto"/>
        <w:rPr>
          <w:rFonts w:ascii="Verdana" w:hAnsi="Verdana"/>
          <w:sz w:val="22"/>
          <w:szCs w:val="22"/>
        </w:rPr>
      </w:pPr>
    </w:p>
    <w:p w14:paraId="5906650B" w14:textId="77777777" w:rsidR="006C7A55" w:rsidRPr="006C7A55" w:rsidRDefault="006C7A55" w:rsidP="008A4834">
      <w:pPr>
        <w:spacing w:after="0" w:line="240" w:lineRule="auto"/>
        <w:rPr>
          <w:rFonts w:ascii="Verdana" w:hAnsi="Verdana"/>
          <w:sz w:val="22"/>
          <w:szCs w:val="22"/>
        </w:rPr>
      </w:pPr>
      <w:r w:rsidRPr="006C7A55">
        <w:rPr>
          <w:rFonts w:ascii="Verdana" w:hAnsi="Verdana"/>
          <w:sz w:val="22"/>
          <w:szCs w:val="22"/>
        </w:rPr>
        <w:t>No authorized signer will sign a check to themself. Two authorized signers must sign all PTA checks.</w:t>
      </w:r>
    </w:p>
    <w:p w14:paraId="62E13E3B" w14:textId="761D3EEA" w:rsidR="007C5FBC" w:rsidRDefault="007C5FBC" w:rsidP="007C5FBC">
      <w:pPr>
        <w:pBdr>
          <w:top w:val="nil"/>
          <w:left w:val="nil"/>
          <w:bottom w:val="nil"/>
          <w:right w:val="nil"/>
          <w:between w:val="nil"/>
        </w:pBdr>
        <w:spacing w:after="0" w:line="240" w:lineRule="auto"/>
        <w:ind w:left="360"/>
        <w:rPr>
          <w:rFonts w:ascii="Verdana" w:hAnsi="Verdana"/>
          <w:b/>
          <w:color w:val="000000"/>
          <w:sz w:val="22"/>
          <w:szCs w:val="22"/>
        </w:rPr>
      </w:pPr>
    </w:p>
    <w:p w14:paraId="5B037CE9" w14:textId="2FDBD1AF" w:rsidR="007C5FBC" w:rsidRDefault="007C5FBC" w:rsidP="007C5FBC">
      <w:pPr>
        <w:pBdr>
          <w:top w:val="nil"/>
          <w:left w:val="nil"/>
          <w:bottom w:val="nil"/>
          <w:right w:val="nil"/>
          <w:between w:val="nil"/>
        </w:pBdr>
        <w:spacing w:after="0" w:line="240" w:lineRule="auto"/>
        <w:ind w:left="360"/>
        <w:rPr>
          <w:rFonts w:ascii="Verdana" w:hAnsi="Verdana"/>
          <w:b/>
          <w:color w:val="000000"/>
          <w:sz w:val="22"/>
          <w:szCs w:val="22"/>
        </w:rPr>
      </w:pPr>
    </w:p>
    <w:p w14:paraId="655F2CDD" w14:textId="3C63FCAD" w:rsidR="006C7A55" w:rsidRPr="006C7A55" w:rsidRDefault="006C7A55" w:rsidP="008A4834">
      <w:pPr>
        <w:numPr>
          <w:ilvl w:val="0"/>
          <w:numId w:val="1"/>
        </w:numPr>
        <w:pBdr>
          <w:top w:val="nil"/>
          <w:left w:val="nil"/>
          <w:bottom w:val="nil"/>
          <w:right w:val="nil"/>
          <w:between w:val="nil"/>
        </w:pBdr>
        <w:spacing w:after="0" w:line="240" w:lineRule="auto"/>
        <w:rPr>
          <w:rFonts w:ascii="Verdana" w:hAnsi="Verdana"/>
          <w:b/>
          <w:color w:val="000000"/>
          <w:sz w:val="22"/>
          <w:szCs w:val="22"/>
        </w:rPr>
      </w:pPr>
      <w:r w:rsidRPr="006C7A55">
        <w:rPr>
          <w:rFonts w:ascii="Verdana" w:hAnsi="Verdana"/>
          <w:b/>
          <w:color w:val="000000"/>
          <w:sz w:val="22"/>
          <w:szCs w:val="22"/>
        </w:rPr>
        <w:t xml:space="preserve">Voting Delegates </w:t>
      </w:r>
      <w:r w:rsidRPr="006C7A55">
        <w:rPr>
          <w:rFonts w:ascii="Verdana" w:hAnsi="Verdana"/>
          <w:b/>
          <w:color w:val="FF0000"/>
          <w:sz w:val="22"/>
          <w:szCs w:val="22"/>
        </w:rPr>
        <w:t>**</w:t>
      </w:r>
      <w:r w:rsidRPr="006C7A55">
        <w:rPr>
          <w:rFonts w:ascii="Verdana" w:hAnsi="Verdana"/>
          <w:b/>
          <w:color w:val="000000"/>
          <w:sz w:val="22"/>
          <w:szCs w:val="22"/>
        </w:rPr>
        <w:tab/>
      </w:r>
    </w:p>
    <w:p w14:paraId="0F48FA46" w14:textId="1C290CFC" w:rsidR="006C7A55" w:rsidRDefault="006C7A55" w:rsidP="008A4834">
      <w:pPr>
        <w:spacing w:after="0" w:line="240" w:lineRule="auto"/>
        <w:rPr>
          <w:rFonts w:ascii="Verdana" w:hAnsi="Verdana"/>
          <w:sz w:val="22"/>
          <w:szCs w:val="22"/>
        </w:rPr>
      </w:pPr>
      <w:r w:rsidRPr="006C7A55">
        <w:rPr>
          <w:rFonts w:ascii="Verdana" w:hAnsi="Verdana"/>
          <w:sz w:val="22"/>
          <w:szCs w:val="22"/>
        </w:rPr>
        <w:t xml:space="preserve">This PTA may send as many voting delegates to the NJPTA Convention as allowed by the </w:t>
      </w:r>
      <w:r w:rsidRPr="006C7A55">
        <w:rPr>
          <w:rFonts w:ascii="Verdana" w:hAnsi="Verdana"/>
          <w:i/>
          <w:sz w:val="22"/>
          <w:szCs w:val="22"/>
        </w:rPr>
        <w:t>NJPTA State Bylaws</w:t>
      </w:r>
      <w:r w:rsidRPr="006C7A55">
        <w:rPr>
          <w:rFonts w:ascii="Verdana" w:hAnsi="Verdana"/>
          <w:sz w:val="22"/>
          <w:szCs w:val="22"/>
        </w:rPr>
        <w:t xml:space="preserve">.  </w:t>
      </w:r>
    </w:p>
    <w:p w14:paraId="6DE3DE56" w14:textId="77777777" w:rsidR="00F9636E" w:rsidRPr="006C7A55" w:rsidRDefault="00F9636E" w:rsidP="008A4834">
      <w:pPr>
        <w:spacing w:after="0" w:line="240" w:lineRule="auto"/>
        <w:rPr>
          <w:rFonts w:ascii="Verdana" w:hAnsi="Verdana"/>
          <w:sz w:val="22"/>
          <w:szCs w:val="22"/>
        </w:rPr>
      </w:pPr>
    </w:p>
    <w:p w14:paraId="7DB5F6B0" w14:textId="77777777" w:rsidR="006C7A55" w:rsidRPr="006C7A55" w:rsidRDefault="006C7A55" w:rsidP="008A4834">
      <w:pPr>
        <w:spacing w:after="0" w:line="240" w:lineRule="auto"/>
        <w:rPr>
          <w:rFonts w:ascii="Verdana" w:hAnsi="Verdana"/>
          <w:sz w:val="22"/>
          <w:szCs w:val="22"/>
        </w:rPr>
      </w:pPr>
      <w:r w:rsidRPr="006C7A55">
        <w:rPr>
          <w:rFonts w:ascii="Verdana" w:hAnsi="Verdana"/>
          <w:sz w:val="22"/>
          <w:szCs w:val="22"/>
        </w:rPr>
        <w:t xml:space="preserve">If this PTA belongs to a council PTA, the number of voting delegates that this PTA may send will be listed in that council PTA’s bylaws.  </w:t>
      </w:r>
    </w:p>
    <w:p w14:paraId="5B523144" w14:textId="77777777" w:rsidR="007C5FBC" w:rsidRPr="007C5FBC" w:rsidRDefault="007C5FBC" w:rsidP="007C5FBC">
      <w:pPr>
        <w:spacing w:after="0" w:line="240" w:lineRule="auto"/>
        <w:ind w:left="360"/>
        <w:rPr>
          <w:rFonts w:ascii="Verdana" w:hAnsi="Verdana"/>
          <w:sz w:val="22"/>
          <w:szCs w:val="22"/>
        </w:rPr>
      </w:pPr>
    </w:p>
    <w:p w14:paraId="48C5C508" w14:textId="0F41687D" w:rsidR="006C7A55" w:rsidRPr="006C7A55" w:rsidRDefault="006C7A55" w:rsidP="008A4834">
      <w:pPr>
        <w:numPr>
          <w:ilvl w:val="0"/>
          <w:numId w:val="1"/>
        </w:numPr>
        <w:spacing w:after="0" w:line="240" w:lineRule="auto"/>
        <w:rPr>
          <w:rFonts w:ascii="Verdana" w:hAnsi="Verdana"/>
          <w:sz w:val="22"/>
          <w:szCs w:val="22"/>
        </w:rPr>
      </w:pPr>
      <w:r w:rsidRPr="006C7A55">
        <w:rPr>
          <w:rFonts w:ascii="Verdana" w:hAnsi="Verdana"/>
          <w:b/>
          <w:sz w:val="22"/>
          <w:szCs w:val="22"/>
        </w:rPr>
        <w:t xml:space="preserve">Awards </w:t>
      </w:r>
      <w:r w:rsidRPr="006C7A55">
        <w:rPr>
          <w:rFonts w:ascii="Verdana" w:hAnsi="Verdana"/>
          <w:b/>
          <w:color w:val="FF0000"/>
          <w:sz w:val="22"/>
          <w:szCs w:val="22"/>
        </w:rPr>
        <w:t>**</w:t>
      </w:r>
    </w:p>
    <w:p w14:paraId="6624B0ED" w14:textId="64299461" w:rsidR="006C7A55" w:rsidRPr="006C7A55" w:rsidRDefault="006C7A55" w:rsidP="008A4834">
      <w:pPr>
        <w:spacing w:after="0" w:line="240" w:lineRule="auto"/>
        <w:rPr>
          <w:rFonts w:ascii="Verdana" w:eastAsia="Verdana" w:hAnsi="Verdana" w:cs="Verdana"/>
          <w:sz w:val="18"/>
          <w:szCs w:val="18"/>
        </w:rPr>
      </w:pPr>
      <w:r w:rsidRPr="006C7A55">
        <w:rPr>
          <w:rFonts w:ascii="Verdana" w:hAnsi="Verdana"/>
          <w:sz w:val="22"/>
          <w:szCs w:val="22"/>
        </w:rPr>
        <w:t xml:space="preserve">NJPTA Honorary Life Membership and NJPTA Meritorious Service Awards may be awarded. The president shall appoint the awards committee, with the approval of the </w:t>
      </w:r>
      <w:r w:rsidR="00DA4D3D">
        <w:rPr>
          <w:rFonts w:ascii="Verdana" w:hAnsi="Verdana"/>
          <w:sz w:val="22"/>
          <w:szCs w:val="22"/>
        </w:rPr>
        <w:t>Board of Directors</w:t>
      </w:r>
      <w:r w:rsidRPr="006C7A55">
        <w:rPr>
          <w:rFonts w:ascii="Verdana" w:hAnsi="Verdana"/>
          <w:sz w:val="22"/>
          <w:szCs w:val="22"/>
        </w:rPr>
        <w:t xml:space="preserve">. The awards committee will determine the number of award recipients and whether other awards will be considered on an annual basis, based on the yearly awards budget. </w:t>
      </w:r>
      <w:r w:rsidRPr="00277B0F">
        <w:rPr>
          <w:rFonts w:ascii="Verdana" w:hAnsi="Verdana"/>
          <w:i/>
          <w:iCs/>
          <w:sz w:val="20"/>
          <w:szCs w:val="20"/>
        </w:rPr>
        <w:t xml:space="preserve">Note that a </w:t>
      </w:r>
      <w:r w:rsidRPr="00277B0F">
        <w:rPr>
          <w:rFonts w:ascii="Verdana" w:eastAsia="Verdana" w:hAnsi="Verdana" w:cs="Verdana"/>
          <w:i/>
          <w:iCs/>
          <w:sz w:val="20"/>
          <w:szCs w:val="20"/>
        </w:rPr>
        <w:t xml:space="preserve">New Jersey PTA </w:t>
      </w:r>
      <w:r w:rsidRPr="00F9636E">
        <w:rPr>
          <w:rFonts w:ascii="Verdana" w:eastAsia="Verdana" w:hAnsi="Verdana" w:cs="Verdana"/>
          <w:i/>
          <w:iCs/>
          <w:color w:val="00B050"/>
          <w:sz w:val="20"/>
          <w:szCs w:val="20"/>
        </w:rPr>
        <w:t>Honorary Life Membership recipient may become a voting member of this Local PTA only if they pay dues to this Local PTA.</w:t>
      </w:r>
    </w:p>
    <w:p w14:paraId="674F1A16" w14:textId="77777777" w:rsidR="007C5FBC" w:rsidRPr="007C5FBC" w:rsidRDefault="007C5FBC" w:rsidP="007C5FBC">
      <w:pPr>
        <w:spacing w:after="0" w:line="240" w:lineRule="auto"/>
        <w:ind w:left="360"/>
        <w:rPr>
          <w:rFonts w:ascii="Verdana" w:hAnsi="Verdana"/>
          <w:sz w:val="22"/>
          <w:szCs w:val="22"/>
        </w:rPr>
      </w:pPr>
    </w:p>
    <w:p w14:paraId="28A458F4" w14:textId="436726FA" w:rsidR="006C7A55" w:rsidRPr="006C7A55" w:rsidRDefault="006C7A55" w:rsidP="008A4834">
      <w:pPr>
        <w:numPr>
          <w:ilvl w:val="0"/>
          <w:numId w:val="1"/>
        </w:numPr>
        <w:spacing w:after="0" w:line="240" w:lineRule="auto"/>
        <w:rPr>
          <w:rFonts w:ascii="Verdana" w:hAnsi="Verdana"/>
          <w:sz w:val="22"/>
          <w:szCs w:val="22"/>
        </w:rPr>
      </w:pPr>
      <w:r w:rsidRPr="006C7A55">
        <w:rPr>
          <w:rFonts w:ascii="Verdana" w:hAnsi="Verdana"/>
          <w:b/>
          <w:sz w:val="22"/>
          <w:szCs w:val="22"/>
        </w:rPr>
        <w:t xml:space="preserve">Standing Rules (Adoption/Amendments) </w:t>
      </w:r>
      <w:r w:rsidRPr="006C7A55">
        <w:rPr>
          <w:rFonts w:ascii="Verdana" w:hAnsi="Verdana"/>
          <w:b/>
          <w:color w:val="FF0000"/>
          <w:sz w:val="22"/>
          <w:szCs w:val="22"/>
        </w:rPr>
        <w:t>**</w:t>
      </w:r>
    </w:p>
    <w:p w14:paraId="43F54ED9" w14:textId="77777777" w:rsidR="006C7A55" w:rsidRPr="006C7A55" w:rsidRDefault="006C7A55" w:rsidP="008A4834">
      <w:pPr>
        <w:spacing w:after="0" w:line="240" w:lineRule="auto"/>
        <w:rPr>
          <w:rFonts w:ascii="Verdana" w:hAnsi="Verdana"/>
          <w:sz w:val="22"/>
          <w:szCs w:val="22"/>
        </w:rPr>
      </w:pPr>
      <w:r w:rsidRPr="006C7A55">
        <w:rPr>
          <w:rFonts w:ascii="Verdana" w:hAnsi="Verdana"/>
          <w:sz w:val="22"/>
          <w:szCs w:val="22"/>
        </w:rPr>
        <w:t>The standing rules of this PTA shall be adopted annually by majority vote at the first membership meeting of the school year.</w:t>
      </w:r>
    </w:p>
    <w:p w14:paraId="42E6293C" w14:textId="77777777" w:rsidR="007C5FBC" w:rsidRDefault="007C5FBC" w:rsidP="008A4834">
      <w:pPr>
        <w:spacing w:after="0" w:line="240" w:lineRule="auto"/>
        <w:rPr>
          <w:rFonts w:ascii="Verdana" w:hAnsi="Verdana"/>
          <w:sz w:val="22"/>
          <w:szCs w:val="22"/>
        </w:rPr>
      </w:pPr>
    </w:p>
    <w:p w14:paraId="34DEBC3D" w14:textId="60A8B2F4" w:rsidR="006C7A55" w:rsidRPr="006C7A55" w:rsidRDefault="006C7A55" w:rsidP="008A4834">
      <w:pPr>
        <w:spacing w:after="0" w:line="240" w:lineRule="auto"/>
        <w:rPr>
          <w:rFonts w:ascii="Verdana" w:hAnsi="Verdana"/>
          <w:i/>
          <w:color w:val="FF0000"/>
          <w:sz w:val="22"/>
          <w:szCs w:val="22"/>
        </w:rPr>
      </w:pPr>
      <w:r w:rsidRPr="006C7A55">
        <w:rPr>
          <w:rFonts w:ascii="Verdana" w:hAnsi="Verdana"/>
          <w:sz w:val="22"/>
          <w:szCs w:val="22"/>
        </w:rPr>
        <w:t>The standing rules may be amended at a membership meeting by majority vote if previous notice of the meeting was given. If no previous notice was given, then a two-thirds (2/3) vote is required.  The adopted standing rules of this PTA must be submitted to NJPTA to be held on file for reference.</w:t>
      </w:r>
    </w:p>
    <w:p w14:paraId="3A8F042A" w14:textId="77777777" w:rsidR="007C5FBC" w:rsidRPr="007C5FBC" w:rsidRDefault="007C5FBC" w:rsidP="007C5FBC">
      <w:pPr>
        <w:pBdr>
          <w:top w:val="nil"/>
          <w:left w:val="nil"/>
          <w:bottom w:val="nil"/>
          <w:right w:val="nil"/>
          <w:between w:val="nil"/>
        </w:pBdr>
        <w:spacing w:after="0" w:line="240" w:lineRule="auto"/>
        <w:ind w:left="360"/>
        <w:rPr>
          <w:rFonts w:ascii="Verdana" w:hAnsi="Verdana"/>
          <w:sz w:val="22"/>
          <w:szCs w:val="22"/>
        </w:rPr>
      </w:pPr>
    </w:p>
    <w:p w14:paraId="5FE84F18" w14:textId="12C8C089" w:rsidR="006C7A55" w:rsidRPr="006C7A55" w:rsidRDefault="006C7A55" w:rsidP="008A4834">
      <w:pPr>
        <w:numPr>
          <w:ilvl w:val="0"/>
          <w:numId w:val="1"/>
        </w:numPr>
        <w:pBdr>
          <w:top w:val="nil"/>
          <w:left w:val="nil"/>
          <w:bottom w:val="nil"/>
          <w:right w:val="nil"/>
          <w:between w:val="nil"/>
        </w:pBdr>
        <w:spacing w:after="0" w:line="240" w:lineRule="auto"/>
        <w:rPr>
          <w:rFonts w:ascii="Verdana" w:hAnsi="Verdana"/>
          <w:sz w:val="22"/>
          <w:szCs w:val="22"/>
        </w:rPr>
      </w:pPr>
      <w:r w:rsidRPr="006C7A55">
        <w:rPr>
          <w:rFonts w:ascii="Verdana" w:hAnsi="Verdana"/>
          <w:b/>
          <w:color w:val="FF0000"/>
          <w:sz w:val="22"/>
          <w:szCs w:val="22"/>
        </w:rPr>
        <w:t>Policy Review</w:t>
      </w:r>
      <w:r w:rsidRPr="006C7A55">
        <w:rPr>
          <w:rFonts w:ascii="Verdana" w:hAnsi="Verdana"/>
          <w:b/>
          <w:sz w:val="22"/>
          <w:szCs w:val="22"/>
        </w:rPr>
        <w:t xml:space="preserve"> </w:t>
      </w:r>
      <w:r w:rsidRPr="006C7A55">
        <w:rPr>
          <w:rFonts w:ascii="Verdana" w:hAnsi="Verdana"/>
          <w:i/>
          <w:color w:val="FF0000"/>
          <w:sz w:val="22"/>
          <w:szCs w:val="22"/>
        </w:rPr>
        <w:t>(optional)</w:t>
      </w:r>
    </w:p>
    <w:p w14:paraId="6E2F2AE0" w14:textId="4B38B26C" w:rsidR="006C7A55" w:rsidRPr="006C7A55" w:rsidRDefault="006C7A55" w:rsidP="008A4834">
      <w:pPr>
        <w:spacing w:after="0" w:line="240" w:lineRule="auto"/>
        <w:rPr>
          <w:rFonts w:ascii="Verdana" w:hAnsi="Verdana"/>
          <w:sz w:val="22"/>
          <w:szCs w:val="22"/>
        </w:rPr>
      </w:pPr>
      <w:r w:rsidRPr="006C7A55">
        <w:rPr>
          <w:rFonts w:ascii="Verdana" w:hAnsi="Verdana"/>
          <w:sz w:val="22"/>
          <w:szCs w:val="22"/>
        </w:rPr>
        <w:t xml:space="preserve">This PTA shall maintain policies for </w:t>
      </w:r>
      <w:r w:rsidRPr="006C7A55">
        <w:rPr>
          <w:rFonts w:ascii="Verdana" w:hAnsi="Verdana"/>
          <w:color w:val="8A391B"/>
          <w:sz w:val="22"/>
          <w:szCs w:val="22"/>
        </w:rPr>
        <w:t>[click or tap here to enter list of policies]</w:t>
      </w:r>
      <w:r w:rsidRPr="006C7A55">
        <w:rPr>
          <w:rFonts w:ascii="Verdana" w:hAnsi="Verdana"/>
          <w:sz w:val="22"/>
          <w:szCs w:val="22"/>
        </w:rPr>
        <w:t xml:space="preserve">.  </w:t>
      </w:r>
      <w:r w:rsidRPr="006C7A55">
        <w:rPr>
          <w:rFonts w:ascii="Verdana" w:hAnsi="Verdana"/>
          <w:i/>
          <w:color w:val="FF0000"/>
          <w:sz w:val="22"/>
          <w:szCs w:val="22"/>
        </w:rPr>
        <w:t xml:space="preserve">Suggestions </w:t>
      </w:r>
      <w:r w:rsidR="00277B0F" w:rsidRPr="006C7A55">
        <w:rPr>
          <w:rFonts w:ascii="Verdana" w:hAnsi="Verdana"/>
          <w:i/>
          <w:color w:val="FF0000"/>
          <w:sz w:val="22"/>
          <w:szCs w:val="22"/>
        </w:rPr>
        <w:t>include</w:t>
      </w:r>
      <w:r w:rsidR="00277B0F">
        <w:rPr>
          <w:rFonts w:ascii="Verdana" w:hAnsi="Verdana"/>
          <w:i/>
          <w:color w:val="FF0000"/>
          <w:sz w:val="22"/>
          <w:szCs w:val="22"/>
        </w:rPr>
        <w:t xml:space="preserve">: </w:t>
      </w:r>
      <w:r w:rsidRPr="006C7A55">
        <w:rPr>
          <w:rFonts w:ascii="Verdana" w:hAnsi="Verdana"/>
          <w:i/>
          <w:color w:val="FF0000"/>
          <w:sz w:val="22"/>
          <w:szCs w:val="22"/>
        </w:rPr>
        <w:t xml:space="preserve">board standards of conduct, money handling, social media, credit/debit card policy, online banking, after school activities, and password transition. </w:t>
      </w:r>
      <w:r w:rsidRPr="006C7A55">
        <w:rPr>
          <w:rFonts w:ascii="Verdana" w:hAnsi="Verdana"/>
          <w:sz w:val="22"/>
          <w:szCs w:val="22"/>
        </w:rPr>
        <w:t xml:space="preserve">These policies shall be reviewed and approved yearly by the </w:t>
      </w:r>
      <w:r w:rsidR="00DA4D3D">
        <w:rPr>
          <w:rFonts w:ascii="Verdana" w:hAnsi="Verdana"/>
          <w:sz w:val="22"/>
          <w:szCs w:val="22"/>
        </w:rPr>
        <w:t>Board of Directors</w:t>
      </w:r>
      <w:r w:rsidRPr="006C7A55">
        <w:rPr>
          <w:rFonts w:ascii="Verdana" w:hAnsi="Verdana"/>
          <w:sz w:val="22"/>
          <w:szCs w:val="22"/>
        </w:rPr>
        <w:t>. These policies shall reside with the secretary.</w:t>
      </w:r>
    </w:p>
    <w:p w14:paraId="40A7A3F6" w14:textId="77777777" w:rsidR="007C5FBC" w:rsidRPr="007C5FBC" w:rsidRDefault="007C5FBC" w:rsidP="007C5FBC">
      <w:pPr>
        <w:pBdr>
          <w:top w:val="nil"/>
          <w:left w:val="nil"/>
          <w:bottom w:val="nil"/>
          <w:right w:val="nil"/>
          <w:between w:val="nil"/>
        </w:pBdr>
        <w:spacing w:after="0" w:line="240" w:lineRule="auto"/>
        <w:ind w:left="360"/>
        <w:rPr>
          <w:rFonts w:ascii="Verdana" w:hAnsi="Verdana"/>
          <w:i/>
          <w:sz w:val="22"/>
          <w:szCs w:val="22"/>
        </w:rPr>
      </w:pPr>
    </w:p>
    <w:p w14:paraId="228CC771" w14:textId="51518D54" w:rsidR="006C7A55" w:rsidRPr="006C7A55" w:rsidRDefault="006C7A55" w:rsidP="008A4834">
      <w:pPr>
        <w:numPr>
          <w:ilvl w:val="0"/>
          <w:numId w:val="1"/>
        </w:numPr>
        <w:pBdr>
          <w:top w:val="nil"/>
          <w:left w:val="nil"/>
          <w:bottom w:val="nil"/>
          <w:right w:val="nil"/>
          <w:between w:val="nil"/>
        </w:pBdr>
        <w:spacing w:after="0" w:line="240" w:lineRule="auto"/>
        <w:rPr>
          <w:rFonts w:ascii="Verdana" w:hAnsi="Verdana"/>
          <w:i/>
          <w:sz w:val="22"/>
          <w:szCs w:val="22"/>
        </w:rPr>
      </w:pPr>
      <w:r w:rsidRPr="006C7A55">
        <w:rPr>
          <w:rFonts w:ascii="Verdana" w:hAnsi="Verdana"/>
          <w:b/>
          <w:color w:val="FF0000"/>
          <w:sz w:val="22"/>
          <w:szCs w:val="22"/>
        </w:rPr>
        <w:t>Collaboration with Other Organizations</w:t>
      </w:r>
      <w:r w:rsidRPr="006C7A55">
        <w:rPr>
          <w:rFonts w:ascii="Verdana" w:hAnsi="Verdana"/>
          <w:color w:val="FF0000"/>
          <w:sz w:val="22"/>
          <w:szCs w:val="22"/>
        </w:rPr>
        <w:t xml:space="preserve"> </w:t>
      </w:r>
      <w:r w:rsidRPr="006C7A55">
        <w:rPr>
          <w:rFonts w:ascii="Verdana" w:hAnsi="Verdana"/>
          <w:i/>
          <w:color w:val="FF0000"/>
          <w:sz w:val="22"/>
          <w:szCs w:val="22"/>
        </w:rPr>
        <w:t>(optional)</w:t>
      </w:r>
    </w:p>
    <w:p w14:paraId="0DCBFB77" w14:textId="77777777" w:rsidR="006C7A55" w:rsidRPr="006C7A55" w:rsidRDefault="006C7A55" w:rsidP="008A4834">
      <w:pPr>
        <w:spacing w:after="0" w:line="240" w:lineRule="auto"/>
        <w:rPr>
          <w:rFonts w:ascii="Verdana" w:hAnsi="Verdana"/>
          <w:sz w:val="22"/>
          <w:szCs w:val="22"/>
        </w:rPr>
      </w:pPr>
      <w:r w:rsidRPr="006C7A55">
        <w:rPr>
          <w:rFonts w:ascii="Verdana" w:hAnsi="Verdana"/>
          <w:sz w:val="22"/>
          <w:szCs w:val="22"/>
        </w:rPr>
        <w:t xml:space="preserve">This PTA may collaborate with non-PTA organizations. The PTA will handle only PTA funds and will have in place a signed contract with the other organization to clearly establish whether it is a PTA activity or the other organization’s activity. </w:t>
      </w:r>
    </w:p>
    <w:p w14:paraId="024D13DB" w14:textId="77777777" w:rsidR="007C5FBC" w:rsidRPr="007C5FBC" w:rsidRDefault="007C5FBC" w:rsidP="007C5FBC">
      <w:pPr>
        <w:pBdr>
          <w:top w:val="nil"/>
          <w:left w:val="nil"/>
          <w:bottom w:val="nil"/>
          <w:right w:val="nil"/>
          <w:between w:val="nil"/>
        </w:pBdr>
        <w:spacing w:after="0" w:line="240" w:lineRule="auto"/>
        <w:ind w:left="360"/>
        <w:rPr>
          <w:rFonts w:ascii="Verdana" w:hAnsi="Verdana"/>
          <w:sz w:val="22"/>
          <w:szCs w:val="22"/>
        </w:rPr>
      </w:pPr>
    </w:p>
    <w:p w14:paraId="657ACDA9" w14:textId="7F97EC31" w:rsidR="006C7A55" w:rsidRPr="006C7A55" w:rsidRDefault="006C7A55" w:rsidP="008A4834">
      <w:pPr>
        <w:numPr>
          <w:ilvl w:val="0"/>
          <w:numId w:val="1"/>
        </w:numPr>
        <w:pBdr>
          <w:top w:val="nil"/>
          <w:left w:val="nil"/>
          <w:bottom w:val="nil"/>
          <w:right w:val="nil"/>
          <w:between w:val="nil"/>
        </w:pBdr>
        <w:spacing w:after="0" w:line="240" w:lineRule="auto"/>
        <w:rPr>
          <w:rFonts w:ascii="Verdana" w:hAnsi="Verdana"/>
          <w:sz w:val="22"/>
          <w:szCs w:val="22"/>
        </w:rPr>
      </w:pPr>
      <w:r w:rsidRPr="006C7A55">
        <w:rPr>
          <w:rFonts w:ascii="Verdana" w:hAnsi="Verdana"/>
          <w:b/>
          <w:color w:val="FF0000"/>
          <w:sz w:val="22"/>
          <w:szCs w:val="22"/>
        </w:rPr>
        <w:t>Code of Conduct and Social Media Use</w:t>
      </w:r>
      <w:r w:rsidRPr="006C7A55">
        <w:rPr>
          <w:rFonts w:ascii="Verdana" w:hAnsi="Verdana"/>
          <w:b/>
          <w:i/>
          <w:color w:val="FF0000"/>
          <w:sz w:val="22"/>
          <w:szCs w:val="22"/>
        </w:rPr>
        <w:t xml:space="preserve"> </w:t>
      </w:r>
      <w:r w:rsidRPr="006C7A55">
        <w:rPr>
          <w:rFonts w:ascii="Verdana" w:hAnsi="Verdana"/>
          <w:i/>
          <w:color w:val="FF0000"/>
          <w:sz w:val="22"/>
          <w:szCs w:val="22"/>
        </w:rPr>
        <w:t xml:space="preserve">(optional) </w:t>
      </w:r>
      <w:r w:rsidRPr="006C7A55">
        <w:rPr>
          <w:rFonts w:ascii="Verdana" w:hAnsi="Verdana"/>
          <w:color w:val="FF0000"/>
          <w:sz w:val="22"/>
          <w:szCs w:val="22"/>
        </w:rPr>
        <w:t xml:space="preserve">  </w:t>
      </w:r>
      <w:r w:rsidRPr="006C7A55">
        <w:rPr>
          <w:rFonts w:ascii="Verdana" w:hAnsi="Verdana"/>
          <w:color w:val="000000"/>
          <w:sz w:val="22"/>
          <w:szCs w:val="22"/>
        </w:rPr>
        <w:t xml:space="preserve"> </w:t>
      </w:r>
    </w:p>
    <w:p w14:paraId="3330A689" w14:textId="533E626F" w:rsidR="006C7A55" w:rsidRPr="006C7A55" w:rsidRDefault="006C7A55" w:rsidP="008A4834">
      <w:pPr>
        <w:spacing w:after="0" w:line="240" w:lineRule="auto"/>
        <w:rPr>
          <w:rFonts w:ascii="Verdana" w:hAnsi="Verdana"/>
          <w:sz w:val="22"/>
          <w:szCs w:val="22"/>
        </w:rPr>
      </w:pPr>
      <w:r w:rsidRPr="006C7A55">
        <w:rPr>
          <w:rFonts w:ascii="Verdana" w:hAnsi="Verdana"/>
          <w:sz w:val="22"/>
          <w:szCs w:val="22"/>
        </w:rPr>
        <w:t xml:space="preserve">Elected officers of this PTA shall follow a board code of conduct. Officers, chairpersons, and volunteers shall adhere to the </w:t>
      </w:r>
      <w:sdt>
        <w:sdtPr>
          <w:rPr>
            <w:rFonts w:ascii="Verdana" w:hAnsi="Verdana"/>
            <w:sz w:val="22"/>
            <w:szCs w:val="22"/>
          </w:rPr>
          <w:id w:val="916830303"/>
          <w:placeholder>
            <w:docPart w:val="DefaultPlaceholder_-1854013440"/>
          </w:placeholder>
        </w:sdtPr>
        <w:sdtEndPr>
          <w:rPr>
            <w:color w:val="8A391B"/>
          </w:rPr>
        </w:sdtEndPr>
        <w:sdtContent>
          <w:r w:rsidRPr="006C7A55">
            <w:rPr>
              <w:rFonts w:ascii="Verdana" w:hAnsi="Verdana"/>
              <w:color w:val="8A391B"/>
              <w:sz w:val="22"/>
              <w:szCs w:val="22"/>
            </w:rPr>
            <w:t>[click or tap here to enter school district name]</w:t>
          </w:r>
        </w:sdtContent>
      </w:sdt>
      <w:r w:rsidRPr="006C7A55">
        <w:rPr>
          <w:rFonts w:ascii="Verdana" w:hAnsi="Verdana"/>
          <w:sz w:val="22"/>
          <w:szCs w:val="22"/>
        </w:rPr>
        <w:t xml:space="preserve"> Volunteer Handbook policies.</w:t>
      </w:r>
    </w:p>
    <w:p w14:paraId="21530AC1" w14:textId="77777777" w:rsidR="007C5FBC" w:rsidRDefault="007C5FBC" w:rsidP="008A4834">
      <w:pPr>
        <w:spacing w:after="0" w:line="240" w:lineRule="auto"/>
        <w:rPr>
          <w:rFonts w:ascii="Verdana" w:hAnsi="Verdana"/>
          <w:sz w:val="22"/>
          <w:szCs w:val="22"/>
        </w:rPr>
      </w:pPr>
    </w:p>
    <w:p w14:paraId="6C719CF3" w14:textId="61FF7C5E" w:rsidR="006C7A55" w:rsidRPr="006C7A55" w:rsidRDefault="006C7A55" w:rsidP="008A4834">
      <w:pPr>
        <w:spacing w:after="0" w:line="240" w:lineRule="auto"/>
        <w:rPr>
          <w:rFonts w:ascii="Verdana" w:hAnsi="Verdana"/>
          <w:sz w:val="22"/>
          <w:szCs w:val="22"/>
        </w:rPr>
      </w:pPr>
      <w:r w:rsidRPr="006C7A55">
        <w:rPr>
          <w:rFonts w:ascii="Verdana" w:hAnsi="Verdana"/>
          <w:sz w:val="22"/>
          <w:szCs w:val="22"/>
        </w:rPr>
        <w:t xml:space="preserve">Members of this PTA shall not use their own personal social media platforms to cyberbully, insult, embarrass, target, or post threats of physical or verbal abuse towards any individuals, including school board officials, school administrators, teachers, PTA members, volunteers, or other individuals that are associated with </w:t>
      </w:r>
      <w:sdt>
        <w:sdtPr>
          <w:rPr>
            <w:rFonts w:ascii="Verdana" w:hAnsi="Verdana"/>
            <w:sz w:val="22"/>
            <w:szCs w:val="22"/>
          </w:rPr>
          <w:id w:val="395866725"/>
          <w:placeholder>
            <w:docPart w:val="DefaultPlaceholder_-1854013440"/>
          </w:placeholder>
        </w:sdtPr>
        <w:sdtEndPr/>
        <w:sdtContent>
          <w:r w:rsidRPr="006C7A55">
            <w:rPr>
              <w:rFonts w:ascii="Verdana" w:hAnsi="Verdana"/>
              <w:color w:val="8A391B"/>
              <w:sz w:val="22"/>
              <w:szCs w:val="22"/>
            </w:rPr>
            <w:t>[click or tap here to enter school name]</w:t>
          </w:r>
          <w:r w:rsidRPr="006C7A55">
            <w:rPr>
              <w:rFonts w:ascii="Verdana" w:hAnsi="Verdana"/>
              <w:sz w:val="22"/>
              <w:szCs w:val="22"/>
            </w:rPr>
            <w:t>.</w:t>
          </w:r>
        </w:sdtContent>
      </w:sdt>
    </w:p>
    <w:p w14:paraId="166B2447" w14:textId="77777777" w:rsidR="007C5FBC" w:rsidRDefault="007C5FBC" w:rsidP="008A4834">
      <w:pPr>
        <w:spacing w:after="0" w:line="240" w:lineRule="auto"/>
        <w:rPr>
          <w:rFonts w:ascii="Verdana" w:hAnsi="Verdana"/>
          <w:sz w:val="22"/>
          <w:szCs w:val="22"/>
        </w:rPr>
      </w:pPr>
    </w:p>
    <w:p w14:paraId="67DE5A4D" w14:textId="20753935" w:rsidR="00766545" w:rsidRPr="006C7A55" w:rsidRDefault="006C7A55" w:rsidP="008A4834">
      <w:pPr>
        <w:spacing w:after="0" w:line="240" w:lineRule="auto"/>
        <w:rPr>
          <w:rFonts w:ascii="Verdana" w:hAnsi="Verdana"/>
          <w:sz w:val="22"/>
          <w:szCs w:val="22"/>
        </w:rPr>
      </w:pPr>
      <w:r w:rsidRPr="006C7A55">
        <w:rPr>
          <w:rFonts w:ascii="Verdana" w:hAnsi="Verdana"/>
          <w:sz w:val="22"/>
          <w:szCs w:val="22"/>
        </w:rPr>
        <w:t xml:space="preserve">This PTA shall have a social media policy which shall be reviewed yearly by the </w:t>
      </w:r>
      <w:r w:rsidR="00DA4D3D">
        <w:rPr>
          <w:rFonts w:ascii="Verdana" w:hAnsi="Verdana"/>
          <w:sz w:val="22"/>
          <w:szCs w:val="22"/>
        </w:rPr>
        <w:t>Board of Directors</w:t>
      </w:r>
      <w:r w:rsidRPr="006C7A55">
        <w:rPr>
          <w:rFonts w:ascii="Verdana" w:hAnsi="Verdana"/>
          <w:sz w:val="22"/>
          <w:szCs w:val="22"/>
        </w:rPr>
        <w:t>.</w:t>
      </w:r>
    </w:p>
    <w:sectPr w:rsidR="00766545" w:rsidRPr="006C7A55" w:rsidSect="006C7A55">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157CB" w14:textId="77777777" w:rsidR="006C7A55" w:rsidRDefault="006C7A55" w:rsidP="006C7A55">
      <w:pPr>
        <w:spacing w:after="0" w:line="240" w:lineRule="auto"/>
      </w:pPr>
      <w:r>
        <w:separator/>
      </w:r>
    </w:p>
  </w:endnote>
  <w:endnote w:type="continuationSeparator" w:id="0">
    <w:p w14:paraId="4B16D41D" w14:textId="77777777" w:rsidR="006C7A55" w:rsidRDefault="006C7A55" w:rsidP="006C7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6E9D" w14:textId="2697B5AD" w:rsidR="006C7A55" w:rsidRPr="006C7A55" w:rsidRDefault="006C7A55" w:rsidP="006C7A55">
    <w:pPr>
      <w:pStyle w:val="Footer"/>
      <w:jc w:val="right"/>
      <w:rPr>
        <w:rFonts w:ascii="Verdana" w:hAnsi="Verdana"/>
        <w:sz w:val="20"/>
        <w:szCs w:val="20"/>
      </w:rPr>
    </w:pPr>
    <w:r w:rsidRPr="006C7A55">
      <w:rPr>
        <w:rFonts w:ascii="Verdana" w:hAnsi="Verdana"/>
        <w:sz w:val="20"/>
        <w:szCs w:val="20"/>
      </w:rPr>
      <w:t xml:space="preserve">Sample Standing Rules – Page </w:t>
    </w:r>
    <w:r w:rsidRPr="006C7A55">
      <w:rPr>
        <w:rFonts w:ascii="Verdana" w:hAnsi="Verdana"/>
        <w:sz w:val="20"/>
        <w:szCs w:val="20"/>
      </w:rPr>
      <w:fldChar w:fldCharType="begin"/>
    </w:r>
    <w:r w:rsidRPr="006C7A55">
      <w:rPr>
        <w:rFonts w:ascii="Verdana" w:hAnsi="Verdana"/>
        <w:sz w:val="20"/>
        <w:szCs w:val="20"/>
      </w:rPr>
      <w:instrText xml:space="preserve"> PAGE   \* MERGEFORMAT </w:instrText>
    </w:r>
    <w:r w:rsidRPr="006C7A55">
      <w:rPr>
        <w:rFonts w:ascii="Verdana" w:hAnsi="Verdana"/>
        <w:sz w:val="20"/>
        <w:szCs w:val="20"/>
      </w:rPr>
      <w:fldChar w:fldCharType="separate"/>
    </w:r>
    <w:r w:rsidRPr="006C7A55">
      <w:rPr>
        <w:rFonts w:ascii="Verdana" w:hAnsi="Verdana"/>
        <w:noProof/>
        <w:sz w:val="20"/>
        <w:szCs w:val="20"/>
      </w:rPr>
      <w:t>1</w:t>
    </w:r>
    <w:r w:rsidRPr="006C7A55">
      <w:rPr>
        <w:rFonts w:ascii="Verdana" w:hAnsi="Verdan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07ED6" w14:textId="77777777" w:rsidR="006C7A55" w:rsidRDefault="006C7A55" w:rsidP="006C7A55">
      <w:pPr>
        <w:spacing w:after="0" w:line="240" w:lineRule="auto"/>
      </w:pPr>
      <w:r>
        <w:separator/>
      </w:r>
    </w:p>
  </w:footnote>
  <w:footnote w:type="continuationSeparator" w:id="0">
    <w:p w14:paraId="0F4B27BC" w14:textId="77777777" w:rsidR="006C7A55" w:rsidRDefault="006C7A55" w:rsidP="006C7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DA4D7" w14:textId="07B6DB2D" w:rsidR="006C7A55" w:rsidRDefault="006C7A55" w:rsidP="006C7A55">
    <w:pPr>
      <w:pStyle w:val="Header"/>
      <w:tabs>
        <w:tab w:val="clear" w:pos="4680"/>
        <w:tab w:val="clear" w:pos="9360"/>
        <w:tab w:val="center" w:pos="779"/>
      </w:tabs>
    </w:pPr>
    <w:r>
      <w:rPr>
        <w:b/>
        <w:noProof/>
        <w:color w:val="000000" w:themeColor="text1"/>
      </w:rPr>
      <w:drawing>
        <wp:anchor distT="0" distB="0" distL="114300" distR="114300" simplePos="0" relativeHeight="251664384" behindDoc="0" locked="0" layoutInCell="1" allowOverlap="1" wp14:anchorId="79C3089B" wp14:editId="4A457D38">
          <wp:simplePos x="0" y="0"/>
          <wp:positionH relativeFrom="column">
            <wp:posOffset>5457825</wp:posOffset>
          </wp:positionH>
          <wp:positionV relativeFrom="paragraph">
            <wp:posOffset>-142875</wp:posOffset>
          </wp:positionV>
          <wp:extent cx="1209040" cy="6096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209040" cy="609600"/>
                  </a:xfrm>
                  <a:prstGeom prst="rect">
                    <a:avLst/>
                  </a:prstGeom>
                </pic:spPr>
              </pic:pic>
            </a:graphicData>
          </a:graphic>
          <wp14:sizeRelH relativeFrom="margin">
            <wp14:pctWidth>0</wp14:pctWidth>
          </wp14:sizeRelH>
          <wp14:sizeRelV relativeFrom="margin">
            <wp14:pctHeight>0</wp14:pctHeight>
          </wp14:sizeRelV>
        </wp:anchor>
      </w:drawing>
    </w:r>
    <w:r w:rsidRPr="00EC72E1">
      <w:rPr>
        <w:noProof/>
      </w:rPr>
      <mc:AlternateContent>
        <mc:Choice Requires="wps">
          <w:drawing>
            <wp:anchor distT="45720" distB="45720" distL="114300" distR="114300" simplePos="0" relativeHeight="251659264" behindDoc="0" locked="0" layoutInCell="1" allowOverlap="0" wp14:anchorId="07E6F6E7" wp14:editId="429AA3C8">
              <wp:simplePos x="0" y="0"/>
              <wp:positionH relativeFrom="margin">
                <wp:posOffset>-182880</wp:posOffset>
              </wp:positionH>
              <wp:positionV relativeFrom="topMargin">
                <wp:posOffset>296227</wp:posOffset>
              </wp:positionV>
              <wp:extent cx="4742815" cy="657225"/>
              <wp:effectExtent l="0" t="0" r="635" b="9525"/>
              <wp:wrapThrough wrapText="bothSides">
                <wp:wrapPolygon edited="0">
                  <wp:start x="0" y="0"/>
                  <wp:lineTo x="0" y="21287"/>
                  <wp:lineTo x="21516" y="21287"/>
                  <wp:lineTo x="21516"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815" cy="657225"/>
                      </a:xfrm>
                      <a:prstGeom prst="rect">
                        <a:avLst/>
                      </a:prstGeom>
                      <a:solidFill>
                        <a:srgbClr val="003C71"/>
                      </a:solidFill>
                      <a:ln w="9525">
                        <a:noFill/>
                        <a:miter lim="800000"/>
                        <a:headEnd/>
                        <a:tailEnd/>
                      </a:ln>
                    </wps:spPr>
                    <wps:txbx>
                      <w:txbxContent>
                        <w:p w14:paraId="79C89595" w14:textId="77777777" w:rsidR="006C7A55" w:rsidRPr="00F60A6E" w:rsidRDefault="006C7A55" w:rsidP="006C7A55">
                          <w:pPr>
                            <w:spacing w:after="0"/>
                            <w:rPr>
                              <w:rFonts w:ascii="Garamond" w:hAnsi="Garamond"/>
                              <w:b/>
                              <w:color w:val="FFFFFF" w:themeColor="background1"/>
                              <w:sz w:val="48"/>
                              <w:szCs w:val="48"/>
                            </w:rPr>
                          </w:pPr>
                          <w:r>
                            <w:rPr>
                              <w:rFonts w:ascii="Garamond" w:hAnsi="Garamond"/>
                              <w:b/>
                              <w:color w:val="FFFFFF" w:themeColor="background1"/>
                              <w:sz w:val="48"/>
                              <w:szCs w:val="48"/>
                            </w:rPr>
                            <w:t>Sample Standing Rules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7E6F6E7" id="_x0000_t202" coordsize="21600,21600" o:spt="202" path="m,l,21600r21600,l21600,xe">
              <v:stroke joinstyle="miter"/>
              <v:path gradientshapeok="t" o:connecttype="rect"/>
            </v:shapetype>
            <v:shape id="Text Box 2" o:spid="_x0000_s1026" type="#_x0000_t202" style="position:absolute;margin-left:-14.4pt;margin-top:23.3pt;width:373.45pt;height:51.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" o:allowoverlap="f" fillcolor="#003c71" stroked="f">
              <v:textbox>
                <w:txbxContent>
                  <w:p w14:paraId="79C89595" w14:textId="77777777" w:rsidR="006C7A55" w:rsidRPr="00F60A6E" w:rsidRDefault="006C7A55" w:rsidP="006C7A55">
                    <w:pPr>
                      <w:spacing w:after="0"/>
                      <w:rPr>
                        <w:rFonts w:ascii="Garamond" w:hAnsi="Garamond"/>
                        <w:b/>
                        <w:color w:val="FFFFFF" w:themeColor="background1"/>
                        <w:sz w:val="48"/>
                        <w:szCs w:val="48"/>
                      </w:rPr>
                    </w:pPr>
                    <w:r>
                      <w:rPr>
                        <w:rFonts w:ascii="Garamond" w:hAnsi="Garamond"/>
                        <w:b/>
                        <w:color w:val="FFFFFF" w:themeColor="background1"/>
                        <w:sz w:val="48"/>
                        <w:szCs w:val="48"/>
                      </w:rPr>
                      <w:t>Sample Standing Rules</w:t>
                    </w:r>
                  </w:p>
                </w:txbxContent>
              </v:textbox>
              <w10:wrap type="through" anchorx="margin" anchory="margin"/>
            </v:shape>
          </w:pict>
        </mc:Fallback>
      </mc:AlternateContent>
    </w:r>
    <w:r>
      <w:rPr>
        <w:rFonts w:ascii="Garamond" w:hAnsi="Garamond"/>
        <w:noProof/>
        <w:color w:val="1F4E79" w:themeColor="accent5" w:themeShade="80"/>
      </w:rPr>
      <mc:AlternateContent>
        <mc:Choice Requires="wps">
          <w:drawing>
            <wp:anchor distT="0" distB="0" distL="114300" distR="114300" simplePos="0" relativeHeight="251663360" behindDoc="0" locked="0" layoutInCell="1" allowOverlap="1" wp14:anchorId="49440125" wp14:editId="4626DD21">
              <wp:simplePos x="0" y="0"/>
              <wp:positionH relativeFrom="page">
                <wp:posOffset>8890</wp:posOffset>
              </wp:positionH>
              <wp:positionV relativeFrom="paragraph">
                <wp:posOffset>640080</wp:posOffset>
              </wp:positionV>
              <wp:extent cx="2468880" cy="95250"/>
              <wp:effectExtent l="0" t="0" r="7620" b="0"/>
              <wp:wrapNone/>
              <wp:docPr id="11" name="Rectangle 11"/>
              <wp:cNvGraphicFramePr/>
              <a:graphic xmlns:a="http://schemas.openxmlformats.org/drawingml/2006/main">
                <a:graphicData uri="http://schemas.microsoft.com/office/word/2010/wordprocessingShape">
                  <wps:wsp>
                    <wps:cNvSpPr/>
                    <wps:spPr>
                      <a:xfrm>
                        <a:off x="0" y="0"/>
                        <a:ext cx="2468880" cy="95250"/>
                      </a:xfrm>
                      <a:prstGeom prst="rect">
                        <a:avLst/>
                      </a:prstGeom>
                      <a:solidFill>
                        <a:srgbClr val="64A70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1DB05" id="Rectangle 11" o:spid="_x0000_s1026" style="position:absolute;margin-left:.7pt;margin-top:50.4pt;width:194.4pt;height: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" fillcolor="#64a70b" stroked="f" strokeweight="1pt">
              <w10:wrap anchorx="page"/>
            </v:rect>
          </w:pict>
        </mc:Fallback>
      </mc:AlternateContent>
    </w:r>
    <w:r w:rsidRPr="00EC72E1">
      <w:rPr>
        <w:noProof/>
      </w:rPr>
      <mc:AlternateContent>
        <mc:Choice Requires="wps">
          <w:drawing>
            <wp:anchor distT="0" distB="0" distL="114300" distR="114300" simplePos="0" relativeHeight="251661312" behindDoc="0" locked="0" layoutInCell="1" allowOverlap="1" wp14:anchorId="2519FF03" wp14:editId="32B64213">
              <wp:simplePos x="0" y="0"/>
              <wp:positionH relativeFrom="page">
                <wp:posOffset>5302885</wp:posOffset>
              </wp:positionH>
              <wp:positionV relativeFrom="paragraph">
                <wp:posOffset>643255</wp:posOffset>
              </wp:positionV>
              <wp:extent cx="2470785" cy="91440"/>
              <wp:effectExtent l="0" t="0" r="5715" b="3810"/>
              <wp:wrapNone/>
              <wp:docPr id="12" name="Rectangle 12"/>
              <wp:cNvGraphicFramePr/>
              <a:graphic xmlns:a="http://schemas.openxmlformats.org/drawingml/2006/main">
                <a:graphicData uri="http://schemas.microsoft.com/office/word/2010/wordprocessingShape">
                  <wps:wsp>
                    <wps:cNvSpPr/>
                    <wps:spPr>
                      <a:xfrm>
                        <a:off x="0" y="0"/>
                        <a:ext cx="2470785" cy="91440"/>
                      </a:xfrm>
                      <a:prstGeom prst="rect">
                        <a:avLst/>
                      </a:prstGeom>
                      <a:solidFill>
                        <a:srgbClr val="003C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4D19B" id="Rectangle 12" o:spid="_x0000_s1026" style="position:absolute;margin-left:417.55pt;margin-top:50.65pt;width:194.55pt;height:7.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" fillcolor="#003c71" stroked="f" strokeweight="1pt">
              <w10:wrap anchorx="page"/>
            </v:rect>
          </w:pict>
        </mc:Fallback>
      </mc:AlternateContent>
    </w:r>
    <w:r w:rsidRPr="00EC72E1">
      <w:rPr>
        <w:noProof/>
      </w:rPr>
      <mc:AlternateContent>
        <mc:Choice Requires="wps">
          <w:drawing>
            <wp:anchor distT="0" distB="0" distL="114300" distR="114300" simplePos="0" relativeHeight="251660288" behindDoc="1" locked="0" layoutInCell="1" allowOverlap="1" wp14:anchorId="67CF033F" wp14:editId="08749522">
              <wp:simplePos x="0" y="0"/>
              <wp:positionH relativeFrom="page">
                <wp:posOffset>-10795</wp:posOffset>
              </wp:positionH>
              <wp:positionV relativeFrom="paragraph">
                <wp:posOffset>-187960</wp:posOffset>
              </wp:positionV>
              <wp:extent cx="7762875" cy="733425"/>
              <wp:effectExtent l="0" t="0" r="9525" b="9525"/>
              <wp:wrapNone/>
              <wp:docPr id="13" name="Rectangle 13"/>
              <wp:cNvGraphicFramePr/>
              <a:graphic xmlns:a="http://schemas.openxmlformats.org/drawingml/2006/main">
                <a:graphicData uri="http://schemas.microsoft.com/office/word/2010/wordprocessingShape">
                  <wps:wsp>
                    <wps:cNvSpPr/>
                    <wps:spPr>
                      <a:xfrm>
                        <a:off x="0" y="0"/>
                        <a:ext cx="7762875" cy="733425"/>
                      </a:xfrm>
                      <a:prstGeom prst="rect">
                        <a:avLst/>
                      </a:prstGeom>
                      <a:solidFill>
                        <a:srgbClr val="003C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65D7A" id="Rectangle 13" o:spid="_x0000_s1026" style="position:absolute;margin-left:-.85pt;margin-top:-14.8pt;width:611.25pt;height:57.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" fillcolor="#003c71" stroked="f" strokeweight="1pt">
              <w10:wrap anchorx="page"/>
            </v:rect>
          </w:pict>
        </mc:Fallback>
      </mc:AlternateContent>
    </w:r>
    <w:r>
      <w:tab/>
    </w:r>
  </w:p>
  <w:p w14:paraId="0D79776B" w14:textId="77777777" w:rsidR="006C7A55" w:rsidRDefault="006C7A55" w:rsidP="006C7A55">
    <w:pPr>
      <w:pStyle w:val="Header"/>
    </w:pPr>
  </w:p>
  <w:p w14:paraId="6F1CFD14" w14:textId="094E82CA" w:rsidR="006C7A55" w:rsidRDefault="006C7A55" w:rsidP="006C7A55">
    <w:pPr>
      <w:pStyle w:val="Header"/>
      <w:jc w:val="center"/>
    </w:pPr>
  </w:p>
  <w:p w14:paraId="23FC3063" w14:textId="0D02F969" w:rsidR="006C7A55" w:rsidRDefault="006C7A55" w:rsidP="006C7A55">
    <w:pPr>
      <w:pStyle w:val="Header"/>
      <w:jc w:val="center"/>
    </w:pPr>
    <w:r>
      <w:rPr>
        <w:rFonts w:ascii="Garamond" w:hAnsi="Garamond"/>
        <w:noProof/>
        <w:color w:val="1F4E79" w:themeColor="accent5" w:themeShade="80"/>
      </w:rPr>
      <mc:AlternateContent>
        <mc:Choice Requires="wps">
          <w:drawing>
            <wp:anchor distT="0" distB="0" distL="114300" distR="114300" simplePos="0" relativeHeight="251662336" behindDoc="0" locked="0" layoutInCell="1" allowOverlap="1" wp14:anchorId="4189FB69" wp14:editId="343829EA">
              <wp:simplePos x="0" y="0"/>
              <wp:positionH relativeFrom="margin">
                <wp:posOffset>2186305</wp:posOffset>
              </wp:positionH>
              <wp:positionV relativeFrom="paragraph">
                <wp:posOffset>81915</wp:posOffset>
              </wp:positionV>
              <wp:extent cx="2468880" cy="91440"/>
              <wp:effectExtent l="0" t="0" r="7620" b="3810"/>
              <wp:wrapNone/>
              <wp:docPr id="10" name="Rectangle 10"/>
              <wp:cNvGraphicFramePr/>
              <a:graphic xmlns:a="http://schemas.openxmlformats.org/drawingml/2006/main">
                <a:graphicData uri="http://schemas.microsoft.com/office/word/2010/wordprocessingShape">
                  <wps:wsp>
                    <wps:cNvSpPr/>
                    <wps:spPr>
                      <a:xfrm>
                        <a:off x="0" y="0"/>
                        <a:ext cx="2468880" cy="91440"/>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65383" id="Rectangle 10" o:spid="_x0000_s1026" style="position:absolute;margin-left:172.15pt;margin-top:6.45pt;width:194.4pt;height:7.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" fillcolor="#cb6015" stroked="f" strokeweight="1pt">
              <w10:wrap anchorx="margin"/>
            </v:rect>
          </w:pict>
        </mc:Fallback>
      </mc:AlternateContent>
    </w:r>
  </w:p>
  <w:p w14:paraId="4F754137" w14:textId="77777777" w:rsidR="006C7A55" w:rsidRDefault="006C7A55" w:rsidP="006C7A5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9E4842"/>
    <w:multiLevelType w:val="multilevel"/>
    <w:tmpl w:val="B4C21832"/>
    <w:lvl w:ilvl="0">
      <w:start w:val="1"/>
      <w:numFmt w:val="decimal"/>
      <w:lvlText w:val="%1."/>
      <w:lvlJc w:val="left"/>
      <w:pPr>
        <w:ind w:left="360" w:hanging="360"/>
      </w:pPr>
      <w:rPr>
        <w:b/>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 Acerra">
    <w15:presenceInfo w15:providerId="Windows Live" w15:userId="e27ad8142ebd14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ytDQ3Nza2NDAxNzVU0lEKTi0uzszPAykwrgUAuXWQ/SwAAAA="/>
  </w:docVars>
  <w:rsids>
    <w:rsidRoot w:val="006C7A55"/>
    <w:rsid w:val="000B4702"/>
    <w:rsid w:val="00277B0F"/>
    <w:rsid w:val="005F2572"/>
    <w:rsid w:val="006C7A55"/>
    <w:rsid w:val="007C5FBC"/>
    <w:rsid w:val="008A4834"/>
    <w:rsid w:val="009D1FAE"/>
    <w:rsid w:val="00D94E16"/>
    <w:rsid w:val="00DA4D3D"/>
    <w:rsid w:val="00F9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A3317C"/>
  <w15:chartTrackingRefBased/>
  <w15:docId w15:val="{C7E20035-0B9D-462D-8E7D-E5E466D3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A55"/>
    <w:rPr>
      <w:rFonts w:ascii="Calibri" w:eastAsia="Calibri" w:hAnsi="Calibri" w:cs="Calibri"/>
      <w:sz w:val="24"/>
      <w:szCs w:val="24"/>
    </w:rPr>
  </w:style>
  <w:style w:type="paragraph" w:styleId="Heading2">
    <w:name w:val="heading 2"/>
    <w:basedOn w:val="Normal"/>
    <w:next w:val="Normal"/>
    <w:link w:val="Heading2Char"/>
    <w:uiPriority w:val="9"/>
    <w:unhideWhenUsed/>
    <w:qFormat/>
    <w:rsid w:val="006C7A55"/>
    <w:pPr>
      <w:keepNext/>
      <w:keepLines/>
      <w:spacing w:before="160" w:after="60"/>
      <w:outlineLvl w:val="1"/>
    </w:pPr>
    <w:rPr>
      <w:rFonts w:ascii="Garamond" w:eastAsiaTheme="majorEastAsia" w:hAnsi="Garamond" w:cstheme="majorBidi"/>
      <w:b/>
      <w:color w:val="44546A" w:themeColor="text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7A55"/>
    <w:rPr>
      <w:rFonts w:ascii="Garamond" w:eastAsiaTheme="majorEastAsia" w:hAnsi="Garamond" w:cstheme="majorBidi"/>
      <w:b/>
      <w:color w:val="44546A" w:themeColor="text2"/>
      <w:sz w:val="32"/>
      <w:szCs w:val="26"/>
    </w:rPr>
  </w:style>
  <w:style w:type="paragraph" w:styleId="Header">
    <w:name w:val="header"/>
    <w:basedOn w:val="Normal"/>
    <w:link w:val="HeaderChar"/>
    <w:uiPriority w:val="99"/>
    <w:unhideWhenUsed/>
    <w:rsid w:val="006C7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A55"/>
    <w:rPr>
      <w:rFonts w:ascii="Calibri" w:eastAsia="Calibri" w:hAnsi="Calibri" w:cs="Calibri"/>
      <w:sz w:val="24"/>
      <w:szCs w:val="24"/>
    </w:rPr>
  </w:style>
  <w:style w:type="paragraph" w:styleId="Footer">
    <w:name w:val="footer"/>
    <w:basedOn w:val="Normal"/>
    <w:link w:val="FooterChar"/>
    <w:uiPriority w:val="99"/>
    <w:unhideWhenUsed/>
    <w:rsid w:val="006C7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A55"/>
    <w:rPr>
      <w:rFonts w:ascii="Calibri" w:eastAsia="Calibri" w:hAnsi="Calibri" w:cs="Calibri"/>
      <w:sz w:val="24"/>
      <w:szCs w:val="24"/>
    </w:rPr>
  </w:style>
  <w:style w:type="character" w:styleId="PlaceholderText">
    <w:name w:val="Placeholder Text"/>
    <w:basedOn w:val="DefaultParagraphFont"/>
    <w:uiPriority w:val="99"/>
    <w:semiHidden/>
    <w:rsid w:val="006C7A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ECDABC6-4AB4-4052-8BD5-A56B17F1FC09}"/>
      </w:docPartPr>
      <w:docPartBody>
        <w:p w:rsidR="007A5A35" w:rsidRDefault="006E0F8B">
          <w:r w:rsidRPr="00D5760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AD66E4B9-2552-4A4C-8997-19A4C46B3FC9}"/>
      </w:docPartPr>
      <w:docPartBody>
        <w:p w:rsidR="007A5A35" w:rsidRDefault="006E0F8B">
          <w:r w:rsidRPr="00D5760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F8B"/>
    <w:rsid w:val="006E0F8B"/>
    <w:rsid w:val="007A5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0F8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1976</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Acerra</dc:creator>
  <cp:keywords/>
  <dc:description/>
  <cp:lastModifiedBy>Robert Acerra</cp:lastModifiedBy>
  <cp:revision>3</cp:revision>
  <dcterms:created xsi:type="dcterms:W3CDTF">2021-06-04T17:02:00Z</dcterms:created>
  <dcterms:modified xsi:type="dcterms:W3CDTF">2021-06-07T19:10:00Z</dcterms:modified>
</cp:coreProperties>
</file>